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D3E" w:rsidP="00C46D3E" w:rsidRDefault="00C46D3E" w14:paraId="5863F0F2" w14:textId="77777777">
      <w:pPr>
        <w:pStyle w:val="Heading3"/>
        <w:spacing w:before="281" w:after="281"/>
        <w:rPr>
          <w:rFonts w:ascii="Aptos" w:hAnsi="Aptos" w:eastAsia="Aptos" w:cs="Aptos"/>
          <w:b/>
          <w:bCs/>
          <w:sz w:val="32"/>
          <w:szCs w:val="32"/>
        </w:rPr>
      </w:pPr>
      <w:r>
        <w:rPr>
          <w:rFonts w:ascii="Aptos" w:hAnsi="Aptos" w:eastAsia="Aptos" w:cs="Aptos"/>
          <w:b/>
          <w:bCs/>
          <w:sz w:val="32"/>
          <w:szCs w:val="32"/>
        </w:rPr>
        <w:t xml:space="preserve">What We Heard from Our Health Care Partners: </w:t>
      </w:r>
    </w:p>
    <w:p w:rsidR="00C46D3E" w:rsidP="00C46D3E" w:rsidRDefault="00C46D3E" w14:paraId="0D1F66EF" w14:textId="77777777">
      <w:pPr>
        <w:pStyle w:val="Heading3"/>
        <w:spacing w:before="281" w:after="281"/>
        <w:rPr>
          <w:rFonts w:ascii="Aptos" w:hAnsi="Aptos" w:eastAsia="Aptos" w:cs="Aptos"/>
          <w:sz w:val="32"/>
          <w:szCs w:val="32"/>
        </w:rPr>
      </w:pPr>
      <w:r>
        <w:rPr>
          <w:rFonts w:ascii="Aptos" w:hAnsi="Aptos" w:eastAsia="Aptos" w:cs="Aptos"/>
          <w:b/>
          <w:bCs/>
          <w:sz w:val="32"/>
          <w:szCs w:val="32"/>
        </w:rPr>
        <w:t xml:space="preserve">Takeaways for Future Clinic Planning </w:t>
      </w:r>
    </w:p>
    <w:p w:rsidR="00C46D3E" w:rsidP="00C46D3E" w:rsidRDefault="00C46D3E" w14:paraId="08BC8B56" w14:textId="1ABFEC75">
      <w:pPr>
        <w:spacing w:before="240" w:after="240"/>
        <w:rPr>
          <w:rFonts w:ascii="Aptos" w:hAnsi="Aptos" w:eastAsia="Aptos" w:cs="Aptos"/>
          <w:color w:val="000000" w:themeColor="text1"/>
        </w:rPr>
      </w:pPr>
      <w:r w:rsidRPr="1EB33192" w:rsidR="00C46D3E">
        <w:rPr>
          <w:rFonts w:ascii="Aptos" w:hAnsi="Aptos" w:eastAsia="Aptos" w:cs="Aptos"/>
          <w:color w:val="000000" w:themeColor="text1" w:themeTint="FF" w:themeShade="FF"/>
        </w:rPr>
        <w:t>When CWMA and LIHD held Listening Sessions with Lopez Island health care partners, we identified the following priorities to help guide us as we either negotiate with a new healthcare system or move toward creating an independent clinic.</w:t>
      </w:r>
      <w:ins w:author="James Orcutt" w:date="2025-09-17T10:26:00Z" w16du:dateUtc="2025-09-17T17:26:00Z" w:id="2087635072">
        <w:r w:rsidRPr="1EB33192" w:rsidR="00C46D3E">
          <w:rPr>
            <w:rFonts w:ascii="Aptos" w:hAnsi="Aptos" w:eastAsia="Aptos" w:cs="Aptos"/>
            <w:color w:val="000000" w:themeColor="text1" w:themeTint="FF" w:themeShade="FF"/>
          </w:rPr>
          <w:t xml:space="preserve"> </w:t>
        </w:r>
      </w:ins>
      <w:r w:rsidRPr="1EB33192" w:rsidR="00C46D3E">
        <w:rPr>
          <w:rFonts w:ascii="Aptos" w:hAnsi="Aptos" w:eastAsia="Aptos" w:cs="Aptos"/>
          <w:color w:val="000000" w:themeColor="text1" w:themeTint="FF" w:themeShade="FF"/>
        </w:rPr>
        <w:t xml:space="preserve"> </w:t>
      </w:r>
    </w:p>
    <w:p w:rsidR="578F2FB6" w:rsidP="1EB33192" w:rsidRDefault="578F2FB6" w14:paraId="4A8C5830" w14:textId="6C9E00AA">
      <w:pPr>
        <w:spacing w:before="240" w:after="240"/>
        <w:rPr>
          <w:rFonts w:ascii="Aptos" w:hAnsi="Aptos" w:eastAsia="Aptos" w:cs="Aptos"/>
          <w:noProof w:val="0"/>
          <w:sz w:val="24"/>
          <w:szCs w:val="24"/>
          <w:lang w:val="en-US"/>
        </w:rPr>
      </w:pPr>
      <w:r w:rsidRPr="1EB33192" w:rsidR="578F2FB6">
        <w:rPr>
          <w:rFonts w:ascii="Aptos" w:hAnsi="Aptos" w:eastAsia="Aptos" w:cs="Aptos"/>
          <w:b w:val="0"/>
          <w:bCs w:val="0"/>
          <w:i w:val="0"/>
          <w:iCs w:val="0"/>
          <w:caps w:val="0"/>
          <w:smallCaps w:val="0"/>
          <w:noProof w:val="0"/>
          <w:color w:val="000000" w:themeColor="text1" w:themeTint="FF" w:themeShade="FF"/>
          <w:sz w:val="24"/>
          <w:szCs w:val="24"/>
          <w:lang w:val="en-US"/>
        </w:rPr>
        <w:t>Thirty-five participants in these sessions included representatives from Lopez Fire &amp; EMS, Lopez Pharmacy, Lopez Island Physical Therapy, Lopez Island Family Resource Center and WIC, The Hamlet, Lopez Island Home &amp; Hospice, Senior Services, UW Clinic staff, Lopez School, Lopez Children’s Center, and community members who were part of the 2017 provider search.  Each group was asked what they felt the ideal model would be, essentially their “wish list.”</w:t>
      </w:r>
    </w:p>
    <w:p w:rsidR="00C46D3E" w:rsidP="00C46D3E" w:rsidRDefault="00C46D3E" w14:paraId="02C4CC81" w14:textId="77777777">
      <w:pPr>
        <w:rPr>
          <w:rFonts w:ascii="Aptos" w:hAnsi="Aptos" w:eastAsia="Aptos" w:cs="Aptos"/>
          <w:color w:val="000000" w:themeColor="text1"/>
        </w:rPr>
      </w:pPr>
    </w:p>
    <w:p w:rsidR="00C46D3E" w:rsidP="00C46D3E" w:rsidRDefault="00C46D3E" w14:paraId="52E61C3F" w14:textId="77777777">
      <w:pPr>
        <w:pStyle w:val="Heading3"/>
        <w:spacing w:before="281" w:after="281"/>
        <w:rPr>
          <w:rFonts w:ascii="Aptos" w:hAnsi="Aptos" w:eastAsia="Aptos" w:cs="Aptos"/>
        </w:rPr>
      </w:pPr>
      <w:r>
        <w:rPr>
          <w:rFonts w:ascii="Aptos" w:hAnsi="Aptos" w:eastAsia="Aptos" w:cs="Aptos"/>
          <w:b/>
          <w:bCs/>
        </w:rPr>
        <w:t>Overall Takeaways</w:t>
      </w:r>
    </w:p>
    <w:p w:rsidR="00C46D3E" w:rsidP="00C46D3E" w:rsidRDefault="00C46D3E" w14:paraId="60D67D3F" w14:textId="77777777">
      <w:pPr>
        <w:pStyle w:val="ListParagraph"/>
        <w:numPr>
          <w:ilvl w:val="0"/>
          <w:numId w:val="3"/>
        </w:numPr>
        <w:spacing w:before="240" w:after="240"/>
        <w:rPr>
          <w:rFonts w:ascii="Aptos" w:hAnsi="Aptos" w:eastAsia="Aptos" w:cs="Aptos"/>
          <w:color w:val="000000" w:themeColor="text1"/>
        </w:rPr>
      </w:pPr>
      <w:r>
        <w:rPr>
          <w:rFonts w:ascii="Aptos" w:hAnsi="Aptos" w:eastAsia="Aptos" w:cs="Aptos"/>
          <w:color w:val="000000" w:themeColor="text1"/>
        </w:rPr>
        <w:t>The new clinic model must be flexible enough to meet the unique needs of a rural community</w:t>
      </w:r>
    </w:p>
    <w:p w:rsidR="00C46D3E" w:rsidP="00C46D3E" w:rsidRDefault="00C46D3E" w14:paraId="1F8FBAFF" w14:textId="7F6FE962">
      <w:pPr>
        <w:pStyle w:val="ListParagraph"/>
        <w:numPr>
          <w:ilvl w:val="0"/>
          <w:numId w:val="3"/>
        </w:numPr>
        <w:spacing w:before="240" w:after="240"/>
        <w:rPr>
          <w:rFonts w:ascii="Aptos" w:hAnsi="Aptos" w:eastAsia="Aptos" w:cs="Aptos"/>
          <w:color w:val="000000" w:themeColor="text1"/>
        </w:rPr>
      </w:pPr>
      <w:r>
        <w:rPr>
          <w:rFonts w:ascii="Aptos" w:hAnsi="Aptos" w:eastAsia="Aptos" w:cs="Aptos"/>
          <w:color w:val="000000" w:themeColor="text1"/>
        </w:rPr>
        <w:t xml:space="preserve">Oversight, scope of practice, accountability, and quality of care </w:t>
      </w:r>
      <w:r w:rsidRPr="3762808A">
        <w:rPr>
          <w:rFonts w:ascii="Aptos" w:hAnsi="Aptos" w:eastAsia="Aptos" w:cs="Aptos"/>
        </w:rPr>
        <w:t xml:space="preserve">assessment </w:t>
      </w:r>
      <w:r>
        <w:rPr>
          <w:rFonts w:ascii="Aptos" w:hAnsi="Aptos" w:eastAsia="Aptos" w:cs="Aptos"/>
          <w:color w:val="000000" w:themeColor="text1"/>
        </w:rPr>
        <w:t>are essential</w:t>
      </w:r>
    </w:p>
    <w:p w:rsidR="00C46D3E" w:rsidP="00C46D3E" w:rsidRDefault="00C46D3E" w14:paraId="68058BB2" w14:textId="77777777">
      <w:pPr>
        <w:pStyle w:val="ListParagraph"/>
        <w:numPr>
          <w:ilvl w:val="0"/>
          <w:numId w:val="3"/>
        </w:numPr>
        <w:spacing w:before="240" w:after="240"/>
        <w:rPr>
          <w:rFonts w:ascii="Aptos" w:hAnsi="Aptos" w:eastAsia="Aptos" w:cs="Aptos"/>
          <w:color w:val="000000" w:themeColor="text1"/>
        </w:rPr>
      </w:pPr>
      <w:r>
        <w:rPr>
          <w:rFonts w:ascii="Aptos" w:hAnsi="Aptos" w:eastAsia="Aptos" w:cs="Aptos"/>
          <w:color w:val="000000" w:themeColor="text1"/>
        </w:rPr>
        <w:t xml:space="preserve">Public education and communication will be key to a smooth transition and </w:t>
      </w:r>
      <w:r w:rsidRPr="07629222">
        <w:rPr>
          <w:rFonts w:ascii="Aptos" w:hAnsi="Aptos" w:eastAsia="Aptos" w:cs="Aptos"/>
        </w:rPr>
        <w:t>community understanding</w:t>
      </w:r>
    </w:p>
    <w:p w:rsidRPr="00C46D3E" w:rsidR="00C46D3E" w:rsidP="00C46D3E" w:rsidRDefault="00C46D3E" w14:paraId="2B26841F" w14:textId="7AA0FABE">
      <w:pPr>
        <w:pStyle w:val="ListParagraph"/>
        <w:numPr>
          <w:ilvl w:val="0"/>
          <w:numId w:val="3"/>
        </w:numPr>
        <w:spacing w:before="240" w:after="240"/>
        <w:rPr>
          <w:rFonts w:ascii="Aptos" w:hAnsi="Aptos" w:eastAsia="Aptos" w:cs="Aptos"/>
        </w:rPr>
      </w:pPr>
      <w:r w:rsidRPr="07629222">
        <w:rPr>
          <w:rFonts w:ascii="Aptos" w:hAnsi="Aptos" w:eastAsia="Aptos" w:cs="Aptos"/>
        </w:rPr>
        <w:t>Transparent fiscal information is essential</w:t>
      </w:r>
    </w:p>
    <w:p w:rsidR="00C46D3E" w:rsidP="00C46D3E" w:rsidRDefault="00C46D3E" w14:paraId="37CD1B4F" w14:textId="77777777">
      <w:pPr>
        <w:rPr>
          <w:rFonts w:ascii="Aptos" w:hAnsi="Aptos" w:eastAsia="Aptos" w:cs="Aptos"/>
          <w:color w:val="000000" w:themeColor="text1"/>
        </w:rPr>
      </w:pPr>
    </w:p>
    <w:p w:rsidR="00C46D3E" w:rsidP="00C46D3E" w:rsidRDefault="00C46D3E" w14:paraId="529D71E7" w14:textId="77777777">
      <w:pPr>
        <w:pStyle w:val="Heading3"/>
        <w:spacing w:before="281" w:after="281"/>
        <w:rPr>
          <w:rFonts w:ascii="Aptos" w:hAnsi="Aptos" w:eastAsia="Aptos" w:cs="Aptos"/>
        </w:rPr>
      </w:pPr>
      <w:r>
        <w:rPr>
          <w:rFonts w:ascii="Aptos" w:hAnsi="Aptos" w:eastAsia="Aptos" w:cs="Aptos"/>
          <w:b/>
          <w:bCs/>
        </w:rPr>
        <w:t>Clinical Services &amp; Access to Care</w:t>
      </w:r>
    </w:p>
    <w:p w:rsidR="00C46D3E" w:rsidP="00C46D3E" w:rsidRDefault="00C46D3E" w14:paraId="23BF6562" w14:textId="4A084E76">
      <w:pPr>
        <w:pStyle w:val="ListParagraph"/>
        <w:keepNext/>
        <w:keepLines/>
        <w:numPr>
          <w:ilvl w:val="0"/>
          <w:numId w:val="4"/>
        </w:numPr>
        <w:spacing w:before="240" w:after="240"/>
        <w:rPr>
          <w:rFonts w:ascii="Aptos" w:hAnsi="Aptos" w:eastAsia="Aptos" w:cs="Aptos"/>
          <w:color w:val="000000" w:themeColor="text1"/>
        </w:rPr>
      </w:pPr>
      <w:r>
        <w:rPr>
          <w:rFonts w:ascii="Aptos" w:hAnsi="Aptos" w:eastAsia="Aptos" w:cs="Aptos"/>
          <w:color w:val="000000" w:themeColor="text1"/>
        </w:rPr>
        <w:t>Offer urgent care</w:t>
      </w:r>
    </w:p>
    <w:p w:rsidR="00C46D3E" w:rsidP="1D09E41B" w:rsidRDefault="4991BB6B" w14:paraId="4B9591F6" w14:textId="5D69B1B4">
      <w:pPr>
        <w:pStyle w:val="ListParagraph"/>
        <w:keepNext/>
        <w:keepLines/>
        <w:numPr>
          <w:ilvl w:val="0"/>
          <w:numId w:val="4"/>
        </w:numPr>
        <w:spacing w:before="240" w:after="240"/>
        <w:rPr>
          <w:rFonts w:ascii="Aptos" w:hAnsi="Aptos" w:eastAsia="Aptos" w:cs="Aptos"/>
          <w:color w:val="000000" w:themeColor="text1"/>
        </w:rPr>
      </w:pPr>
      <w:r w:rsidRPr="43763D16">
        <w:rPr>
          <w:rFonts w:ascii="Aptos" w:hAnsi="Aptos" w:eastAsia="Aptos" w:cs="Aptos"/>
          <w:color w:val="000000" w:themeColor="text1"/>
        </w:rPr>
        <w:t xml:space="preserve">Try </w:t>
      </w:r>
      <w:r w:rsidRPr="0F763730">
        <w:rPr>
          <w:rFonts w:ascii="Aptos" w:hAnsi="Aptos" w:eastAsia="Aptos" w:cs="Aptos"/>
          <w:color w:val="000000" w:themeColor="text1"/>
        </w:rPr>
        <w:t xml:space="preserve">to find a </w:t>
      </w:r>
      <w:r w:rsidRPr="18355B50">
        <w:rPr>
          <w:rFonts w:ascii="Aptos" w:hAnsi="Aptos" w:eastAsia="Aptos" w:cs="Aptos"/>
          <w:color w:val="000000" w:themeColor="text1"/>
        </w:rPr>
        <w:t>solution to</w:t>
      </w:r>
      <w:r w:rsidR="00C46D3E">
        <w:rPr>
          <w:rFonts w:ascii="Aptos" w:hAnsi="Aptos" w:eastAsia="Aptos" w:cs="Aptos"/>
          <w:color w:val="000000" w:themeColor="text1"/>
        </w:rPr>
        <w:t xml:space="preserve"> </w:t>
      </w:r>
      <w:r w:rsidRPr="33BB8E1E" w:rsidR="46B086BB">
        <w:rPr>
          <w:rFonts w:ascii="Aptos" w:hAnsi="Aptos" w:eastAsia="Aptos" w:cs="Aptos"/>
          <w:color w:val="000000" w:themeColor="text1"/>
        </w:rPr>
        <w:t>provide</w:t>
      </w:r>
      <w:r w:rsidRPr="09B02834">
        <w:rPr>
          <w:rFonts w:ascii="Aptos" w:hAnsi="Aptos" w:eastAsia="Aptos" w:cs="Aptos"/>
          <w:color w:val="000000" w:themeColor="text1"/>
        </w:rPr>
        <w:t xml:space="preserve"> after</w:t>
      </w:r>
      <w:r w:rsidRPr="1F84FC2E">
        <w:rPr>
          <w:rFonts w:ascii="Aptos" w:hAnsi="Aptos" w:eastAsia="Aptos" w:cs="Aptos"/>
          <w:color w:val="000000" w:themeColor="text1"/>
        </w:rPr>
        <w:t>-</w:t>
      </w:r>
      <w:r w:rsidRPr="6374EC06">
        <w:rPr>
          <w:rFonts w:ascii="Aptos" w:hAnsi="Aptos" w:eastAsia="Aptos" w:cs="Aptos"/>
          <w:color w:val="000000" w:themeColor="text1"/>
        </w:rPr>
        <w:t xml:space="preserve">hours </w:t>
      </w:r>
      <w:r w:rsidRPr="1B5C70B0">
        <w:rPr>
          <w:rFonts w:ascii="Aptos" w:hAnsi="Aptos" w:eastAsia="Aptos" w:cs="Aptos"/>
          <w:color w:val="000000" w:themeColor="text1"/>
        </w:rPr>
        <w:t>care</w:t>
      </w:r>
      <w:r w:rsidRPr="1F84FC2E" w:rsidR="1DDA809F">
        <w:rPr>
          <w:rFonts w:ascii="Aptos" w:hAnsi="Aptos" w:eastAsia="Aptos" w:cs="Aptos"/>
          <w:color w:val="000000" w:themeColor="text1"/>
        </w:rPr>
        <w:t xml:space="preserve"> </w:t>
      </w:r>
    </w:p>
    <w:p w:rsidR="00C46D3E" w:rsidP="7035F746" w:rsidRDefault="00C46D3E" w14:paraId="3D618478" w14:textId="4CCB43F9">
      <w:pPr>
        <w:pStyle w:val="ListParagraph"/>
        <w:keepNext/>
        <w:keepLines/>
        <w:numPr>
          <w:ilvl w:val="0"/>
          <w:numId w:val="4"/>
        </w:numPr>
        <w:spacing w:before="240" w:after="240"/>
        <w:rPr>
          <w:rFonts w:ascii="Aptos" w:hAnsi="Aptos" w:eastAsia="Aptos" w:cs="Aptos"/>
          <w:color w:val="000000" w:themeColor="text1"/>
        </w:rPr>
      </w:pPr>
      <w:r>
        <w:rPr>
          <w:rFonts w:ascii="Aptos" w:hAnsi="Aptos" w:eastAsia="Aptos" w:cs="Aptos"/>
          <w:color w:val="000000" w:themeColor="text1"/>
        </w:rPr>
        <w:t xml:space="preserve">Women's health access is a </w:t>
      </w:r>
      <w:r w:rsidRPr="7035F746" w:rsidR="1DDA809F">
        <w:rPr>
          <w:rFonts w:ascii="Aptos" w:hAnsi="Aptos" w:eastAsia="Aptos" w:cs="Aptos"/>
          <w:color w:val="000000" w:themeColor="text1"/>
        </w:rPr>
        <w:t>priority</w:t>
      </w:r>
    </w:p>
    <w:p w:rsidR="00C46D3E" w:rsidP="4D4DDF00" w:rsidRDefault="11775A98" w14:paraId="7136D6F9" w14:textId="27C33473">
      <w:pPr>
        <w:pStyle w:val="ListParagraph"/>
        <w:keepNext/>
        <w:keepLines/>
        <w:numPr>
          <w:ilvl w:val="1"/>
          <w:numId w:val="4"/>
        </w:numPr>
        <w:spacing w:before="240" w:after="240"/>
        <w:rPr>
          <w:rFonts w:ascii="Aptos" w:hAnsi="Aptos" w:eastAsia="Aptos" w:cs="Aptos"/>
          <w:color w:val="000000" w:themeColor="text1"/>
        </w:rPr>
      </w:pPr>
      <w:r w:rsidRPr="09361B6B">
        <w:rPr>
          <w:rFonts w:ascii="Aptos" w:hAnsi="Aptos" w:eastAsia="Aptos" w:cs="Aptos"/>
          <w:color w:val="000000" w:themeColor="text1"/>
        </w:rPr>
        <w:t xml:space="preserve">A full- or </w:t>
      </w:r>
      <w:r w:rsidRPr="68571448">
        <w:rPr>
          <w:rFonts w:ascii="Aptos" w:hAnsi="Aptos" w:eastAsia="Aptos" w:cs="Aptos"/>
          <w:color w:val="000000" w:themeColor="text1"/>
        </w:rPr>
        <w:t>part</w:t>
      </w:r>
      <w:r w:rsidRPr="3B6CD163">
        <w:rPr>
          <w:rFonts w:ascii="Aptos" w:hAnsi="Aptos" w:eastAsia="Aptos" w:cs="Aptos"/>
          <w:color w:val="000000" w:themeColor="text1"/>
        </w:rPr>
        <w:t>-</w:t>
      </w:r>
      <w:r w:rsidRPr="3C0B683B">
        <w:rPr>
          <w:rFonts w:ascii="Aptos" w:hAnsi="Aptos" w:eastAsia="Aptos" w:cs="Aptos"/>
          <w:color w:val="000000" w:themeColor="text1"/>
        </w:rPr>
        <w:t xml:space="preserve">time </w:t>
      </w:r>
      <w:r w:rsidRPr="6BA1DE3C">
        <w:rPr>
          <w:rFonts w:ascii="Aptos" w:hAnsi="Aptos" w:eastAsia="Aptos" w:cs="Aptos"/>
          <w:color w:val="000000" w:themeColor="text1"/>
        </w:rPr>
        <w:t xml:space="preserve">female </w:t>
      </w:r>
      <w:r w:rsidRPr="4549F2DA">
        <w:rPr>
          <w:rFonts w:ascii="Aptos" w:hAnsi="Aptos" w:eastAsia="Aptos" w:cs="Aptos"/>
          <w:color w:val="000000" w:themeColor="text1"/>
        </w:rPr>
        <w:t xml:space="preserve">provider is </w:t>
      </w:r>
      <w:r w:rsidRPr="4D4DDF00">
        <w:rPr>
          <w:rFonts w:ascii="Aptos" w:hAnsi="Aptos" w:eastAsia="Aptos" w:cs="Aptos"/>
          <w:color w:val="000000" w:themeColor="text1"/>
        </w:rPr>
        <w:t>desirable</w:t>
      </w:r>
    </w:p>
    <w:p w:rsidR="00C46D3E" w:rsidP="21E17DF7" w:rsidRDefault="1DDA809F" w14:paraId="3236188E" w14:textId="6F8F53DE">
      <w:pPr>
        <w:pStyle w:val="ListParagraph"/>
        <w:keepNext/>
        <w:keepLines/>
        <w:numPr>
          <w:ilvl w:val="0"/>
          <w:numId w:val="4"/>
        </w:numPr>
        <w:spacing w:before="240" w:after="240"/>
        <w:rPr>
          <w:rFonts w:ascii="Aptos" w:hAnsi="Aptos" w:eastAsia="Aptos" w:cs="Aptos"/>
          <w:color w:val="000000" w:themeColor="text1"/>
        </w:rPr>
      </w:pPr>
      <w:r w:rsidRPr="4D4DDF00">
        <w:rPr>
          <w:rFonts w:ascii="Aptos" w:hAnsi="Aptos" w:eastAsia="Aptos" w:cs="Aptos"/>
          <w:color w:val="000000" w:themeColor="text1"/>
        </w:rPr>
        <w:t>Telehealth</w:t>
      </w:r>
      <w:r w:rsidR="00C46D3E">
        <w:rPr>
          <w:rFonts w:ascii="Aptos" w:hAnsi="Aptos" w:eastAsia="Aptos" w:cs="Aptos"/>
          <w:color w:val="000000" w:themeColor="text1"/>
        </w:rPr>
        <w:t xml:space="preserve"> should be leveraged as an important </w:t>
      </w:r>
      <w:r w:rsidRPr="4392B3C6" w:rsidR="3583ABBB">
        <w:rPr>
          <w:rFonts w:ascii="Aptos" w:hAnsi="Aptos" w:eastAsia="Aptos" w:cs="Aptos"/>
          <w:color w:val="000000" w:themeColor="text1"/>
        </w:rPr>
        <w:t xml:space="preserve">part of care </w:t>
      </w:r>
      <w:r w:rsidR="00C46D3E">
        <w:rPr>
          <w:rFonts w:ascii="Aptos" w:hAnsi="Aptos" w:eastAsia="Aptos" w:cs="Aptos"/>
          <w:color w:val="000000" w:themeColor="text1"/>
        </w:rPr>
        <w:t>delivery</w:t>
      </w:r>
    </w:p>
    <w:p w:rsidR="00C46D3E" w:rsidP="00C46D3E" w:rsidRDefault="00C46D3E" w14:paraId="6058BAB4" w14:textId="77777777">
      <w:pPr>
        <w:pStyle w:val="ListParagraph"/>
        <w:keepNext/>
        <w:keepLines/>
        <w:numPr>
          <w:ilvl w:val="0"/>
          <w:numId w:val="4"/>
        </w:numPr>
        <w:spacing w:before="240" w:after="240"/>
        <w:rPr>
          <w:rFonts w:ascii="Aptos" w:hAnsi="Aptos" w:eastAsia="Aptos" w:cs="Aptos"/>
          <w:color w:val="000000" w:themeColor="text1"/>
        </w:rPr>
      </w:pPr>
      <w:r>
        <w:rPr>
          <w:rFonts w:ascii="Aptos" w:hAnsi="Aptos" w:eastAsia="Aptos" w:cs="Aptos"/>
          <w:color w:val="000000" w:themeColor="text1"/>
        </w:rPr>
        <w:t>Explore the potential for rotating specialists to improve access to specialty care on-island</w:t>
      </w:r>
    </w:p>
    <w:p w:rsidR="00C46D3E" w:rsidP="00C46D3E" w:rsidRDefault="00C46D3E" w14:paraId="46FF714B" w14:textId="77777777">
      <w:pPr>
        <w:pStyle w:val="Heading3"/>
        <w:spacing w:before="281" w:after="281"/>
        <w:rPr>
          <w:rFonts w:ascii="Aptos" w:hAnsi="Aptos" w:eastAsia="Aptos" w:cs="Aptos"/>
        </w:rPr>
      </w:pPr>
      <w:r>
        <w:rPr>
          <w:rFonts w:ascii="Aptos" w:hAnsi="Aptos" w:eastAsia="Aptos" w:cs="Aptos"/>
          <w:b/>
          <w:bCs/>
        </w:rPr>
        <w:t>Clinic Operations &amp; Facility Use</w:t>
      </w:r>
    </w:p>
    <w:p w:rsidR="00C46D3E" w:rsidP="00C46D3E" w:rsidRDefault="00C46D3E" w14:paraId="50AA2549" w14:textId="77777777">
      <w:pPr>
        <w:pStyle w:val="ListParagraph"/>
        <w:numPr>
          <w:ilvl w:val="0"/>
          <w:numId w:val="1"/>
        </w:numPr>
        <w:spacing w:before="240" w:after="240"/>
        <w:rPr>
          <w:rFonts w:ascii="Aptos" w:hAnsi="Aptos" w:eastAsia="Aptos" w:cs="Aptos"/>
          <w:color w:val="000000" w:themeColor="text1"/>
        </w:rPr>
      </w:pPr>
      <w:r>
        <w:rPr>
          <w:rFonts w:ascii="Aptos" w:hAnsi="Aptos" w:eastAsia="Aptos" w:cs="Aptos"/>
          <w:color w:val="000000" w:themeColor="text1"/>
        </w:rPr>
        <w:t>A clear agreement is needed between the clinic operator and Lopez EMS</w:t>
      </w:r>
    </w:p>
    <w:p w:rsidR="00C46D3E" w:rsidP="00C46D3E" w:rsidRDefault="00C46D3E" w14:paraId="2A652F99" w14:textId="77777777">
      <w:pPr>
        <w:pStyle w:val="ListParagraph"/>
        <w:numPr>
          <w:ilvl w:val="1"/>
          <w:numId w:val="1"/>
        </w:numPr>
        <w:spacing w:before="240" w:after="240"/>
        <w:rPr>
          <w:rFonts w:ascii="Aptos" w:hAnsi="Aptos" w:eastAsia="Aptos" w:cs="Aptos"/>
          <w:color w:val="000000" w:themeColor="text1"/>
        </w:rPr>
      </w:pPr>
      <w:r>
        <w:rPr>
          <w:rFonts w:ascii="Aptos" w:hAnsi="Aptos" w:eastAsia="Aptos" w:cs="Aptos"/>
          <w:color w:val="000000" w:themeColor="text1"/>
        </w:rPr>
        <w:t>Define use of the clinic building, equipment, supplies, medications, and hand-off procedures</w:t>
      </w:r>
    </w:p>
    <w:p w:rsidR="00C46D3E" w:rsidP="00C46D3E" w:rsidRDefault="00C46D3E" w14:paraId="06DFBE67" w14:textId="7205A5C2">
      <w:pPr>
        <w:pStyle w:val="ListParagraph"/>
        <w:numPr>
          <w:ilvl w:val="1"/>
          <w:numId w:val="1"/>
        </w:numPr>
        <w:spacing w:before="240" w:after="240"/>
        <w:rPr>
          <w:rFonts w:ascii="Aptos" w:hAnsi="Aptos" w:eastAsia="Aptos" w:cs="Aptos"/>
          <w:color w:val="000000" w:themeColor="text1"/>
        </w:rPr>
      </w:pPr>
      <w:r>
        <w:rPr>
          <w:rFonts w:ascii="Aptos" w:hAnsi="Aptos" w:eastAsia="Aptos" w:cs="Aptos"/>
          <w:color w:val="000000" w:themeColor="text1"/>
        </w:rPr>
        <w:t xml:space="preserve">Provide </w:t>
      </w:r>
      <w:r w:rsidRPr="405895D9">
        <w:rPr>
          <w:rFonts w:ascii="Aptos" w:hAnsi="Aptos" w:eastAsia="Aptos" w:cs="Aptos"/>
        </w:rPr>
        <w:t xml:space="preserve">access to a </w:t>
      </w:r>
      <w:r w:rsidRPr="405895D9" w:rsidR="001A700E">
        <w:rPr>
          <w:rFonts w:ascii="Aptos" w:hAnsi="Aptos" w:eastAsia="Aptos" w:cs="Aptos"/>
        </w:rPr>
        <w:t>t</w:t>
      </w:r>
      <w:r w:rsidR="001A700E">
        <w:rPr>
          <w:rFonts w:ascii="Aptos" w:hAnsi="Aptos" w:eastAsia="Aptos" w:cs="Aptos"/>
          <w:color w:val="000000" w:themeColor="text1"/>
        </w:rPr>
        <w:t xml:space="preserve">riage room </w:t>
      </w:r>
      <w:r>
        <w:rPr>
          <w:rFonts w:ascii="Aptos" w:hAnsi="Aptos" w:eastAsia="Aptos" w:cs="Aptos"/>
          <w:color w:val="000000" w:themeColor="text1"/>
        </w:rPr>
        <w:t>for EMS</w:t>
      </w:r>
    </w:p>
    <w:p w:rsidR="00C46D3E" w:rsidP="00C46D3E" w:rsidRDefault="00C46D3E" w14:paraId="50982346" w14:textId="77777777">
      <w:pPr>
        <w:spacing w:before="240" w:after="240"/>
        <w:rPr>
          <w:rFonts w:ascii="Aptos" w:hAnsi="Aptos" w:eastAsia="Aptos" w:cs="Aptos"/>
          <w:color w:val="000000" w:themeColor="text1"/>
        </w:rPr>
      </w:pPr>
    </w:p>
    <w:p w:rsidR="00C46D3E" w:rsidP="00C46D3E" w:rsidRDefault="00C46D3E" w14:paraId="778E148F" w14:textId="77777777">
      <w:pPr>
        <w:pStyle w:val="Heading3"/>
        <w:spacing w:before="281" w:after="281"/>
        <w:rPr>
          <w:rFonts w:ascii="Aptos" w:hAnsi="Aptos" w:eastAsia="Aptos" w:cs="Aptos"/>
        </w:rPr>
      </w:pPr>
      <w:r>
        <w:rPr>
          <w:rFonts w:ascii="Aptos" w:hAnsi="Aptos" w:eastAsia="Aptos" w:cs="Aptos"/>
          <w:b/>
          <w:bCs/>
        </w:rPr>
        <w:t>Staffing &amp; Leadership</w:t>
      </w:r>
    </w:p>
    <w:p w:rsidRPr="00FA330E" w:rsidR="00C46D3E" w:rsidP="00C46D3E" w:rsidRDefault="00C46D3E" w14:paraId="20B7B3E1" w14:textId="21EF1919">
      <w:pPr>
        <w:pStyle w:val="ListParagraph"/>
        <w:numPr>
          <w:ilvl w:val="0"/>
          <w:numId w:val="2"/>
        </w:numPr>
        <w:spacing w:before="240" w:after="240"/>
        <w:rPr>
          <w:rFonts w:ascii="Aptos" w:hAnsi="Aptos" w:eastAsia="Aptos" w:cs="Aptos"/>
        </w:rPr>
      </w:pPr>
      <w:r>
        <w:rPr>
          <w:rFonts w:ascii="Aptos" w:hAnsi="Aptos" w:eastAsia="Aptos" w:cs="Aptos"/>
          <w:color w:val="000000" w:themeColor="text1"/>
        </w:rPr>
        <w:t>Staffing model should include</w:t>
      </w:r>
      <w:r w:rsidRPr="71785AC5">
        <w:rPr>
          <w:rFonts w:ascii="Aptos" w:hAnsi="Aptos" w:eastAsia="Aptos" w:cs="Aptos"/>
        </w:rPr>
        <w:t xml:space="preserve"> adequate providers to cover </w:t>
      </w:r>
      <w:r w:rsidRPr="71785AC5" w:rsidR="00FA330E">
        <w:rPr>
          <w:rFonts w:ascii="Aptos" w:hAnsi="Aptos" w:eastAsia="Aptos" w:cs="Aptos"/>
        </w:rPr>
        <w:t xml:space="preserve">all clinical needs </w:t>
      </w:r>
      <w:r w:rsidR="00FA330E">
        <w:rPr>
          <w:rFonts w:ascii="Aptos" w:hAnsi="Aptos" w:eastAsia="Aptos" w:cs="Aptos"/>
          <w:color w:val="000000" w:themeColor="text1"/>
        </w:rPr>
        <w:t xml:space="preserve">and provide </w:t>
      </w:r>
      <w:r>
        <w:rPr>
          <w:rFonts w:ascii="Aptos" w:hAnsi="Aptos" w:eastAsia="Aptos" w:cs="Aptos"/>
          <w:color w:val="000000" w:themeColor="text1"/>
        </w:rPr>
        <w:t>continuity of providers</w:t>
      </w:r>
      <w:r w:rsidR="00FA330E">
        <w:rPr>
          <w:rFonts w:ascii="Aptos" w:hAnsi="Aptos" w:eastAsia="Aptos" w:cs="Aptos"/>
          <w:color w:val="EE0000"/>
        </w:rPr>
        <w:t xml:space="preserve"> </w:t>
      </w:r>
      <w:r w:rsidRPr="7FCFCB56" w:rsidR="00FA330E">
        <w:rPr>
          <w:rFonts w:ascii="Aptos" w:hAnsi="Aptos" w:eastAsia="Aptos" w:cs="Aptos"/>
        </w:rPr>
        <w:t xml:space="preserve">(1.6-2.5 </w:t>
      </w:r>
      <w:r w:rsidRPr="7FCFCB56" w:rsidR="518935DF">
        <w:rPr>
          <w:rFonts w:ascii="Aptos" w:hAnsi="Aptos" w:eastAsia="Aptos" w:cs="Aptos"/>
        </w:rPr>
        <w:t>FTE</w:t>
      </w:r>
      <w:r w:rsidRPr="7FCFCB56" w:rsidR="00FA330E">
        <w:rPr>
          <w:rFonts w:ascii="Aptos" w:hAnsi="Aptos" w:eastAsia="Aptos" w:cs="Aptos"/>
        </w:rPr>
        <w:t xml:space="preserve">). </w:t>
      </w:r>
      <w:r w:rsidR="00FA330E">
        <w:rPr>
          <w:rFonts w:ascii="Aptos" w:hAnsi="Aptos" w:eastAsia="Aptos" w:cs="Aptos"/>
          <w:color w:val="EE0000"/>
        </w:rPr>
        <w:t xml:space="preserve"> </w:t>
      </w:r>
      <w:r w:rsidRPr="6023CEC5" w:rsidR="00FA330E">
        <w:rPr>
          <w:rFonts w:ascii="Aptos" w:hAnsi="Aptos" w:eastAsia="Aptos" w:cs="Aptos"/>
        </w:rPr>
        <w:t>Prefer at least one provider be an MD or DO.</w:t>
      </w:r>
    </w:p>
    <w:p w:rsidR="00C46D3E" w:rsidP="00C46D3E" w:rsidRDefault="00C46D3E" w14:paraId="427C70DE" w14:textId="77777777">
      <w:pPr>
        <w:pStyle w:val="ListParagraph"/>
        <w:numPr>
          <w:ilvl w:val="0"/>
          <w:numId w:val="2"/>
        </w:numPr>
        <w:spacing w:before="240" w:after="240"/>
        <w:rPr>
          <w:rFonts w:ascii="Aptos" w:hAnsi="Aptos" w:eastAsia="Aptos" w:cs="Aptos"/>
          <w:color w:val="000000" w:themeColor="text1"/>
        </w:rPr>
      </w:pPr>
      <w:r>
        <w:rPr>
          <w:rFonts w:ascii="Aptos" w:hAnsi="Aptos" w:eastAsia="Aptos" w:cs="Aptos"/>
          <w:color w:val="000000" w:themeColor="text1"/>
        </w:rPr>
        <w:t>Staffing levels and roles should be clearly outlined in the contract</w:t>
      </w:r>
    </w:p>
    <w:p w:rsidR="00C46D3E" w:rsidP="00C46D3E" w:rsidRDefault="00C46D3E" w14:paraId="3B02BBFB" w14:textId="77777777">
      <w:pPr>
        <w:pStyle w:val="ListParagraph"/>
        <w:numPr>
          <w:ilvl w:val="0"/>
          <w:numId w:val="2"/>
        </w:numPr>
        <w:spacing w:before="240" w:after="240"/>
        <w:rPr>
          <w:rFonts w:ascii="Aptos" w:hAnsi="Aptos" w:eastAsia="Aptos" w:cs="Aptos"/>
          <w:color w:val="000000" w:themeColor="text1"/>
        </w:rPr>
      </w:pPr>
      <w:r>
        <w:rPr>
          <w:rFonts w:ascii="Aptos" w:hAnsi="Aptos" w:eastAsia="Aptos" w:cs="Aptos"/>
          <w:color w:val="000000" w:themeColor="text1"/>
        </w:rPr>
        <w:t>Differences in staff compensation and benefits (compared to UW) need to be addressed</w:t>
      </w:r>
    </w:p>
    <w:p w:rsidR="00C46D3E" w:rsidP="6C06B107" w:rsidRDefault="00C46D3E" w14:paraId="57CDCB06" w14:textId="70D5D0B3">
      <w:pPr>
        <w:pStyle w:val="ListParagraph"/>
        <w:numPr>
          <w:ilvl w:val="0"/>
          <w:numId w:val="2"/>
        </w:numPr>
        <w:spacing w:before="240" w:after="240"/>
        <w:rPr>
          <w:rFonts w:ascii="Aptos" w:hAnsi="Aptos" w:eastAsia="Aptos" w:cs="Aptos"/>
          <w:color w:val="000000" w:themeColor="text1"/>
        </w:rPr>
      </w:pPr>
      <w:r w:rsidRPr="6C06B107" w:rsidR="00C46D3E">
        <w:rPr>
          <w:rFonts w:ascii="Aptos" w:hAnsi="Aptos" w:eastAsia="Aptos" w:cs="Aptos"/>
          <w:color w:val="000000" w:themeColor="text1" w:themeTint="FF" w:themeShade="FF"/>
        </w:rPr>
        <w:t xml:space="preserve">Allow flexible use of auxiliary staff </w:t>
      </w:r>
    </w:p>
    <w:p w:rsidR="00C46D3E" w:rsidP="00C46D3E" w:rsidRDefault="00C46D3E" w14:paraId="0CF289F6" w14:textId="77777777">
      <w:pPr>
        <w:pStyle w:val="Heading3"/>
        <w:spacing w:before="281" w:after="281"/>
        <w:rPr>
          <w:rFonts w:ascii="Aptos" w:hAnsi="Aptos" w:eastAsia="Aptos" w:cs="Aptos"/>
        </w:rPr>
      </w:pPr>
      <w:r>
        <w:rPr>
          <w:rFonts w:ascii="Aptos" w:hAnsi="Aptos" w:eastAsia="Aptos" w:cs="Aptos"/>
          <w:b/>
          <w:bCs/>
        </w:rPr>
        <w:t>Technology &amp; Systems</w:t>
      </w:r>
    </w:p>
    <w:p w:rsidR="00C46D3E" w:rsidP="00C46D3E" w:rsidRDefault="00C46D3E" w14:paraId="4FA3619B" w14:textId="77777777">
      <w:pPr>
        <w:pStyle w:val="ListParagraph"/>
        <w:numPr>
          <w:ilvl w:val="0"/>
          <w:numId w:val="7"/>
        </w:numPr>
        <w:spacing w:before="240" w:after="240"/>
        <w:rPr>
          <w:rFonts w:ascii="Aptos" w:hAnsi="Aptos" w:eastAsia="Aptos" w:cs="Aptos"/>
          <w:color w:val="000000" w:themeColor="text1"/>
        </w:rPr>
      </w:pPr>
      <w:r>
        <w:rPr>
          <w:rFonts w:ascii="Aptos" w:hAnsi="Aptos" w:eastAsia="Aptos" w:cs="Aptos"/>
          <w:color w:val="000000" w:themeColor="text1"/>
        </w:rPr>
        <w:t>Retaining the EPIC medical records system is strongly preferred</w:t>
      </w:r>
    </w:p>
    <w:p w:rsidR="00C46D3E" w:rsidP="00C46D3E" w:rsidRDefault="00C46D3E" w14:paraId="49E45CD6" w14:textId="77777777">
      <w:pPr>
        <w:pStyle w:val="ListParagraph"/>
        <w:numPr>
          <w:ilvl w:val="1"/>
          <w:numId w:val="7"/>
        </w:numPr>
        <w:spacing w:before="240" w:after="240"/>
        <w:rPr>
          <w:rFonts w:ascii="Aptos" w:hAnsi="Aptos" w:eastAsia="Aptos" w:cs="Aptos"/>
          <w:color w:val="000000" w:themeColor="text1"/>
        </w:rPr>
      </w:pPr>
      <w:r>
        <w:rPr>
          <w:rFonts w:ascii="Aptos" w:hAnsi="Aptos" w:eastAsia="Aptos" w:cs="Aptos"/>
          <w:color w:val="000000" w:themeColor="text1"/>
        </w:rPr>
        <w:t>Familiar to staff and specialists</w:t>
      </w:r>
    </w:p>
    <w:p w:rsidR="00C46D3E" w:rsidP="00C46D3E" w:rsidRDefault="00C46D3E" w14:paraId="58CA5C4D" w14:textId="77777777">
      <w:pPr>
        <w:pStyle w:val="ListParagraph"/>
        <w:numPr>
          <w:ilvl w:val="1"/>
          <w:numId w:val="7"/>
        </w:numPr>
        <w:spacing w:before="240" w:after="240"/>
        <w:rPr>
          <w:rFonts w:ascii="Aptos" w:hAnsi="Aptos" w:eastAsia="Aptos" w:cs="Aptos"/>
          <w:color w:val="000000" w:themeColor="text1"/>
        </w:rPr>
      </w:pPr>
      <w:r>
        <w:rPr>
          <w:rFonts w:ascii="Aptos" w:hAnsi="Aptos" w:eastAsia="Aptos" w:cs="Aptos"/>
          <w:color w:val="000000" w:themeColor="text1"/>
        </w:rPr>
        <w:t>Enhances accountability and simplifies transition</w:t>
      </w:r>
    </w:p>
    <w:p w:rsidR="00C46D3E" w:rsidP="00C46D3E" w:rsidRDefault="00C46D3E" w14:paraId="6643D8A7" w14:textId="77777777">
      <w:pPr>
        <w:pStyle w:val="ListParagraph"/>
        <w:numPr>
          <w:ilvl w:val="0"/>
          <w:numId w:val="7"/>
        </w:numPr>
        <w:spacing w:before="240" w:after="240"/>
        <w:rPr>
          <w:rFonts w:ascii="Aptos" w:hAnsi="Aptos" w:eastAsia="Aptos" w:cs="Aptos"/>
          <w:color w:val="000000" w:themeColor="text1"/>
        </w:rPr>
      </w:pPr>
      <w:r>
        <w:rPr>
          <w:rFonts w:ascii="Aptos" w:hAnsi="Aptos" w:eastAsia="Aptos" w:cs="Aptos"/>
          <w:color w:val="000000" w:themeColor="text1"/>
        </w:rPr>
        <w:t>Communication systems should connect clinic staff with Pharmacy, Physical Therapy, and EMS</w:t>
      </w:r>
    </w:p>
    <w:p w:rsidR="00C46D3E" w:rsidP="00C46D3E" w:rsidRDefault="00C46D3E" w14:paraId="53DB60F9" w14:textId="77777777">
      <w:pPr>
        <w:pStyle w:val="ListParagraph"/>
        <w:numPr>
          <w:ilvl w:val="1"/>
          <w:numId w:val="7"/>
        </w:numPr>
        <w:spacing w:before="240" w:after="240"/>
        <w:rPr>
          <w:rFonts w:ascii="Aptos" w:hAnsi="Aptos" w:eastAsia="Aptos" w:cs="Aptos"/>
          <w:color w:val="000000" w:themeColor="text1"/>
        </w:rPr>
      </w:pPr>
      <w:r>
        <w:rPr>
          <w:rFonts w:ascii="Aptos" w:hAnsi="Aptos" w:eastAsia="Aptos" w:cs="Aptos"/>
          <w:color w:val="000000" w:themeColor="text1"/>
        </w:rPr>
        <w:t>Consider implementing a direct communication function (e.g., provider button in EPIC, direct backline)</w:t>
      </w:r>
    </w:p>
    <w:p w:rsidR="00C46D3E" w:rsidP="00C46D3E" w:rsidRDefault="00C46D3E" w14:paraId="22241649" w14:textId="77777777">
      <w:pPr>
        <w:rPr>
          <w:rFonts w:ascii="Aptos" w:hAnsi="Aptos" w:eastAsia="Aptos" w:cs="Aptos"/>
          <w:color w:val="000000" w:themeColor="text1"/>
        </w:rPr>
      </w:pPr>
    </w:p>
    <w:p w:rsidR="00C46D3E" w:rsidP="00C46D3E" w:rsidRDefault="00C46D3E" w14:paraId="5D77C296" w14:textId="77777777">
      <w:pPr>
        <w:rPr>
          <w:rFonts w:ascii="Aptos" w:hAnsi="Aptos" w:eastAsia="Aptos" w:cs="Aptos"/>
          <w:color w:val="000000" w:themeColor="text1"/>
        </w:rPr>
      </w:pPr>
    </w:p>
    <w:p w:rsidR="00C46D3E" w:rsidP="00C46D3E" w:rsidRDefault="00C46D3E" w14:paraId="5670ED0D" w14:textId="77777777">
      <w:pPr>
        <w:pStyle w:val="Heading3"/>
        <w:spacing w:before="281" w:after="281"/>
        <w:rPr>
          <w:rFonts w:ascii="Aptos" w:hAnsi="Aptos" w:eastAsia="Aptos" w:cs="Aptos"/>
        </w:rPr>
      </w:pPr>
      <w:r>
        <w:rPr>
          <w:rFonts w:ascii="Aptos" w:hAnsi="Aptos" w:eastAsia="Aptos" w:cs="Aptos"/>
          <w:b/>
          <w:bCs/>
        </w:rPr>
        <w:t>Diagnostics, Referrals &amp; Support Services</w:t>
      </w:r>
    </w:p>
    <w:p w:rsidR="00C46D3E" w:rsidP="00C46D3E" w:rsidRDefault="00C46D3E" w14:paraId="4542EF87" w14:textId="77777777">
      <w:pPr>
        <w:pStyle w:val="ListParagraph"/>
        <w:numPr>
          <w:ilvl w:val="0"/>
          <w:numId w:val="5"/>
        </w:numPr>
        <w:spacing w:before="240" w:after="240"/>
        <w:rPr>
          <w:rFonts w:ascii="Aptos" w:hAnsi="Aptos" w:eastAsia="Aptos" w:cs="Aptos"/>
          <w:color w:val="000000" w:themeColor="text1"/>
        </w:rPr>
      </w:pPr>
      <w:r>
        <w:rPr>
          <w:rFonts w:ascii="Aptos" w:hAnsi="Aptos" w:eastAsia="Aptos" w:cs="Aptos"/>
          <w:color w:val="000000" w:themeColor="text1"/>
        </w:rPr>
        <w:t>Onsite diagnostic services should include ultrasound, lab, and x-ray</w:t>
      </w:r>
    </w:p>
    <w:p w:rsidR="00C46D3E" w:rsidP="00C46D3E" w:rsidRDefault="00C46D3E" w14:paraId="7BDB1E64" w14:textId="77777777">
      <w:pPr>
        <w:pStyle w:val="ListParagraph"/>
        <w:numPr>
          <w:ilvl w:val="0"/>
          <w:numId w:val="5"/>
        </w:numPr>
        <w:spacing w:before="240" w:after="240"/>
        <w:rPr>
          <w:rFonts w:ascii="Aptos" w:hAnsi="Aptos" w:eastAsia="Aptos" w:cs="Aptos"/>
          <w:color w:val="000000" w:themeColor="text1"/>
        </w:rPr>
      </w:pPr>
      <w:r>
        <w:rPr>
          <w:rFonts w:ascii="Aptos" w:hAnsi="Aptos" w:eastAsia="Aptos" w:cs="Aptos"/>
          <w:color w:val="000000" w:themeColor="text1"/>
        </w:rPr>
        <w:t>Build in systems for:</w:t>
      </w:r>
    </w:p>
    <w:p w:rsidR="00C46D3E" w:rsidP="00C46D3E" w:rsidRDefault="00C46D3E" w14:paraId="2029E262" w14:textId="77777777">
      <w:pPr>
        <w:pStyle w:val="ListParagraph"/>
        <w:numPr>
          <w:ilvl w:val="1"/>
          <w:numId w:val="5"/>
        </w:numPr>
        <w:spacing w:before="240" w:after="240"/>
        <w:rPr>
          <w:rFonts w:ascii="Aptos" w:hAnsi="Aptos" w:eastAsia="Aptos" w:cs="Aptos"/>
          <w:color w:val="000000" w:themeColor="text1"/>
        </w:rPr>
      </w:pPr>
      <w:r>
        <w:rPr>
          <w:rFonts w:ascii="Aptos" w:hAnsi="Aptos" w:eastAsia="Aptos" w:cs="Aptos"/>
          <w:color w:val="000000" w:themeColor="text1"/>
        </w:rPr>
        <w:t>Over-reads for radiology</w:t>
      </w:r>
    </w:p>
    <w:p w:rsidR="00C46D3E" w:rsidP="00C46D3E" w:rsidRDefault="00C46D3E" w14:paraId="01DE8D6A" w14:textId="77777777">
      <w:pPr>
        <w:pStyle w:val="ListParagraph"/>
        <w:numPr>
          <w:ilvl w:val="1"/>
          <w:numId w:val="5"/>
        </w:numPr>
        <w:spacing w:before="240" w:after="240"/>
        <w:rPr>
          <w:rFonts w:ascii="Aptos" w:hAnsi="Aptos" w:eastAsia="Aptos" w:cs="Aptos"/>
          <w:color w:val="000000" w:themeColor="text1"/>
        </w:rPr>
      </w:pPr>
      <w:r>
        <w:rPr>
          <w:rFonts w:ascii="Aptos" w:hAnsi="Aptos" w:eastAsia="Aptos" w:cs="Aptos"/>
          <w:color w:val="000000" w:themeColor="text1"/>
        </w:rPr>
        <w:t>Prior authorization support</w:t>
      </w:r>
    </w:p>
    <w:p w:rsidR="00C46D3E" w:rsidP="00C46D3E" w:rsidRDefault="00C46D3E" w14:paraId="51E3DDBE" w14:textId="77777777">
      <w:pPr>
        <w:pStyle w:val="ListParagraph"/>
        <w:numPr>
          <w:ilvl w:val="1"/>
          <w:numId w:val="5"/>
        </w:numPr>
        <w:spacing w:before="240" w:after="240"/>
        <w:rPr>
          <w:rFonts w:ascii="Aptos" w:hAnsi="Aptos" w:eastAsia="Aptos" w:cs="Aptos"/>
          <w:color w:val="000000" w:themeColor="text1"/>
        </w:rPr>
      </w:pPr>
      <w:r>
        <w:rPr>
          <w:rFonts w:ascii="Aptos" w:hAnsi="Aptos" w:eastAsia="Aptos" w:cs="Aptos"/>
          <w:color w:val="000000" w:themeColor="text1"/>
        </w:rPr>
        <w:t>Referral coordination</w:t>
      </w:r>
    </w:p>
    <w:p w:rsidR="00C46D3E" w:rsidP="00C46D3E" w:rsidRDefault="00C46D3E" w14:paraId="2DBEB1BF" w14:textId="77777777">
      <w:pPr>
        <w:pStyle w:val="ListParagraph"/>
        <w:numPr>
          <w:ilvl w:val="1"/>
          <w:numId w:val="5"/>
        </w:numPr>
        <w:spacing w:before="240" w:after="240"/>
        <w:rPr>
          <w:rFonts w:ascii="Aptos" w:hAnsi="Aptos" w:eastAsia="Aptos" w:cs="Aptos"/>
          <w:color w:val="000000" w:themeColor="text1"/>
        </w:rPr>
      </w:pPr>
      <w:r>
        <w:rPr>
          <w:rFonts w:ascii="Aptos" w:hAnsi="Aptos" w:eastAsia="Aptos" w:cs="Aptos"/>
          <w:color w:val="000000" w:themeColor="text1"/>
        </w:rPr>
        <w:t>Continued access to blood draws and x-ray as a courtesy service</w:t>
      </w:r>
    </w:p>
    <w:p w:rsidR="00C46D3E" w:rsidP="00C46D3E" w:rsidRDefault="00C46D3E" w14:paraId="07B5B033" w14:textId="77777777">
      <w:pPr>
        <w:pStyle w:val="ListParagraph"/>
        <w:numPr>
          <w:ilvl w:val="0"/>
          <w:numId w:val="5"/>
        </w:numPr>
        <w:spacing w:before="240" w:after="240"/>
        <w:rPr>
          <w:rFonts w:ascii="Aptos" w:hAnsi="Aptos" w:eastAsia="Aptos" w:cs="Aptos"/>
          <w:color w:val="000000" w:themeColor="text1"/>
        </w:rPr>
      </w:pPr>
      <w:r>
        <w:rPr>
          <w:rFonts w:ascii="Aptos" w:hAnsi="Aptos" w:eastAsia="Aptos" w:cs="Aptos"/>
          <w:color w:val="000000" w:themeColor="text1"/>
        </w:rPr>
        <w:t>Continue referral pathways for Physical Therapy</w:t>
      </w:r>
    </w:p>
    <w:p w:rsidR="00C46D3E" w:rsidP="00C46D3E" w:rsidRDefault="00C46D3E" w14:paraId="603556C3" w14:textId="77777777">
      <w:pPr>
        <w:rPr>
          <w:rFonts w:ascii="Aptos" w:hAnsi="Aptos" w:eastAsia="Aptos" w:cs="Aptos"/>
          <w:color w:val="000000" w:themeColor="text1"/>
        </w:rPr>
      </w:pPr>
    </w:p>
    <w:p w:rsidR="00C46D3E" w:rsidP="00C46D3E" w:rsidRDefault="00C46D3E" w14:paraId="794E668E" w14:textId="77777777">
      <w:pPr>
        <w:pStyle w:val="Heading3"/>
        <w:spacing w:before="281" w:after="281"/>
        <w:rPr>
          <w:rFonts w:ascii="Aptos" w:hAnsi="Aptos" w:eastAsia="Aptos" w:cs="Aptos"/>
        </w:rPr>
      </w:pPr>
      <w:r>
        <w:rPr>
          <w:rFonts w:ascii="Aptos" w:hAnsi="Aptos" w:eastAsia="Aptos" w:cs="Aptos"/>
          <w:b/>
          <w:bCs/>
        </w:rPr>
        <w:t>Equity, Access &amp; Community Integration</w:t>
      </w:r>
    </w:p>
    <w:p w:rsidR="00C46D3E" w:rsidP="00C46D3E" w:rsidRDefault="00C46D3E" w14:paraId="4FC14F1E" w14:textId="77777777">
      <w:pPr>
        <w:pStyle w:val="ListParagraph"/>
        <w:numPr>
          <w:ilvl w:val="0"/>
          <w:numId w:val="6"/>
        </w:numPr>
        <w:spacing w:before="240" w:after="240"/>
        <w:rPr>
          <w:rFonts w:ascii="Aptos" w:hAnsi="Aptos" w:eastAsia="Aptos" w:cs="Aptos"/>
          <w:color w:val="000000" w:themeColor="text1"/>
        </w:rPr>
      </w:pPr>
      <w:r>
        <w:rPr>
          <w:rFonts w:ascii="Aptos" w:hAnsi="Aptos" w:eastAsia="Aptos" w:cs="Aptos"/>
          <w:color w:val="000000" w:themeColor="text1"/>
        </w:rPr>
        <w:t>Registration area should ensure patient privacy and support</w:t>
      </w:r>
    </w:p>
    <w:p w:rsidR="00C46D3E" w:rsidP="00C46D3E" w:rsidRDefault="00C46D3E" w14:paraId="46052391" w14:textId="5D3A6D00">
      <w:pPr>
        <w:pStyle w:val="ListParagraph"/>
        <w:numPr>
          <w:ilvl w:val="1"/>
          <w:numId w:val="6"/>
        </w:numPr>
        <w:spacing w:before="240" w:after="240"/>
        <w:rPr>
          <w:rFonts w:ascii="Aptos" w:hAnsi="Aptos" w:eastAsia="Aptos" w:cs="Aptos"/>
          <w:color w:val="000000" w:themeColor="text1"/>
        </w:rPr>
      </w:pPr>
      <w:r>
        <w:rPr>
          <w:rFonts w:ascii="Aptos" w:hAnsi="Aptos" w:eastAsia="Aptos" w:cs="Aptos"/>
          <w:color w:val="000000" w:themeColor="text1"/>
        </w:rPr>
        <w:t xml:space="preserve">Provide language </w:t>
      </w:r>
      <w:r w:rsidRPr="624149AB" w:rsidR="00FA330E">
        <w:rPr>
          <w:rFonts w:ascii="Aptos" w:hAnsi="Aptos" w:eastAsia="Aptos" w:cs="Aptos"/>
        </w:rPr>
        <w:t xml:space="preserve">interpretation </w:t>
      </w:r>
      <w:r>
        <w:rPr>
          <w:rFonts w:ascii="Aptos" w:hAnsi="Aptos" w:eastAsia="Aptos" w:cs="Aptos"/>
          <w:color w:val="000000" w:themeColor="text1"/>
        </w:rPr>
        <w:t>for Spanish speakers</w:t>
      </w:r>
    </w:p>
    <w:p w:rsidR="00C46D3E" w:rsidP="00C46D3E" w:rsidRDefault="5B23B825" w14:paraId="4E323A35" w14:textId="61234798">
      <w:pPr>
        <w:pStyle w:val="ListParagraph"/>
        <w:numPr>
          <w:ilvl w:val="1"/>
          <w:numId w:val="6"/>
        </w:numPr>
        <w:spacing w:before="240" w:after="240"/>
        <w:rPr>
          <w:rFonts w:ascii="Aptos" w:hAnsi="Aptos" w:eastAsia="Aptos" w:cs="Aptos"/>
          <w:color w:val="000000" w:themeColor="text1"/>
        </w:rPr>
      </w:pPr>
      <w:r w:rsidRPr="137AD938">
        <w:rPr>
          <w:rFonts w:ascii="Aptos" w:hAnsi="Aptos" w:eastAsia="Aptos" w:cs="Aptos"/>
        </w:rPr>
        <w:t>P</w:t>
      </w:r>
      <w:r w:rsidRPr="137AD938" w:rsidR="518935DF">
        <w:rPr>
          <w:rFonts w:ascii="Aptos" w:hAnsi="Aptos" w:eastAsia="Aptos" w:cs="Aptos"/>
        </w:rPr>
        <w:t>rovide</w:t>
      </w:r>
      <w:r w:rsidRPr="137AD938" w:rsidR="00FA330E">
        <w:rPr>
          <w:rFonts w:ascii="Aptos" w:hAnsi="Aptos" w:eastAsia="Aptos" w:cs="Aptos"/>
        </w:rPr>
        <w:t xml:space="preserve"> </w:t>
      </w:r>
      <w:r w:rsidRPr="257FBA9C" w:rsidR="00FA330E">
        <w:rPr>
          <w:rFonts w:ascii="Aptos" w:hAnsi="Aptos" w:eastAsia="Aptos" w:cs="Aptos"/>
        </w:rPr>
        <w:t xml:space="preserve">information about </w:t>
      </w:r>
      <w:r w:rsidRPr="257FBA9C" w:rsidR="00C46D3E">
        <w:rPr>
          <w:rFonts w:ascii="Aptos" w:hAnsi="Aptos" w:eastAsia="Aptos" w:cs="Aptos"/>
        </w:rPr>
        <w:t>financial assistance resources at the front desk</w:t>
      </w:r>
    </w:p>
    <w:p w:rsidR="40E3C056" w:rsidP="40E3C056" w:rsidRDefault="771AF089" w14:paraId="2EE790C8" w14:textId="3838CCB5">
      <w:pPr>
        <w:pStyle w:val="ListParagraph"/>
        <w:numPr>
          <w:ilvl w:val="1"/>
          <w:numId w:val="6"/>
        </w:numPr>
        <w:spacing w:before="240" w:after="240"/>
        <w:rPr>
          <w:rFonts w:ascii="Aptos" w:hAnsi="Aptos" w:eastAsia="Aptos" w:cs="Aptos"/>
        </w:rPr>
      </w:pPr>
      <w:r w:rsidRPr="40E3C056">
        <w:rPr>
          <w:rFonts w:ascii="Aptos" w:hAnsi="Aptos" w:eastAsia="Aptos" w:cs="Aptos"/>
        </w:rPr>
        <w:t>On-site</w:t>
      </w:r>
      <w:r w:rsidRPr="40E3C056">
        <w:rPr>
          <w:rFonts w:ascii="Aptos" w:hAnsi="Aptos" w:eastAsia="Aptos" w:cs="Aptos"/>
          <w:color w:val="000000" w:themeColor="text1"/>
        </w:rPr>
        <w:t xml:space="preserve"> social worker support is</w:t>
      </w:r>
      <w:r w:rsidRPr="40E3C056">
        <w:rPr>
          <w:rFonts w:ascii="Aptos" w:hAnsi="Aptos" w:eastAsia="Aptos" w:cs="Aptos"/>
        </w:rPr>
        <w:t xml:space="preserve"> important</w:t>
      </w:r>
    </w:p>
    <w:p w:rsidR="00C46D3E" w:rsidP="00C46D3E" w:rsidRDefault="00C46D3E" w14:paraId="4704BEC5" w14:textId="77777777">
      <w:pPr>
        <w:pStyle w:val="ListParagraph"/>
        <w:numPr>
          <w:ilvl w:val="0"/>
          <w:numId w:val="6"/>
        </w:numPr>
        <w:spacing w:before="240" w:after="240"/>
        <w:rPr>
          <w:rFonts w:ascii="Aptos" w:hAnsi="Aptos" w:eastAsia="Aptos" w:cs="Aptos"/>
          <w:color w:val="000000" w:themeColor="text1"/>
        </w:rPr>
      </w:pPr>
      <w:r>
        <w:rPr>
          <w:rFonts w:ascii="Aptos" w:hAnsi="Aptos" w:eastAsia="Aptos" w:cs="Aptos"/>
          <w:color w:val="000000" w:themeColor="text1"/>
        </w:rPr>
        <w:t>Maintain strong, collaborative relationships with Fire/EMS, CWMA, and LIHD</w:t>
      </w:r>
    </w:p>
    <w:p w:rsidR="00C46D3E" w:rsidP="00C46D3E" w:rsidRDefault="00C46D3E" w14:paraId="1C177657" w14:textId="77777777">
      <w:pPr>
        <w:pStyle w:val="ListParagraph"/>
        <w:numPr>
          <w:ilvl w:val="1"/>
          <w:numId w:val="6"/>
        </w:numPr>
        <w:spacing w:before="240" w:after="240"/>
        <w:rPr>
          <w:rFonts w:ascii="Aptos" w:hAnsi="Aptos" w:eastAsia="Aptos" w:cs="Aptos"/>
          <w:color w:val="000000" w:themeColor="text1"/>
        </w:rPr>
      </w:pPr>
      <w:r>
        <w:rPr>
          <w:rFonts w:ascii="Aptos" w:hAnsi="Aptos" w:eastAsia="Aptos" w:cs="Aptos"/>
          <w:color w:val="000000" w:themeColor="text1"/>
        </w:rPr>
        <w:t>Regular meetings will help align priorities and support coordination</w:t>
      </w:r>
    </w:p>
    <w:p w:rsidR="00C46D3E" w:rsidP="00C46D3E" w:rsidRDefault="00C46D3E" w14:paraId="4B23BB3A" w14:textId="77777777">
      <w:pPr>
        <w:pStyle w:val="ListParagraph"/>
        <w:numPr>
          <w:ilvl w:val="0"/>
          <w:numId w:val="6"/>
        </w:numPr>
        <w:spacing w:before="240" w:after="240"/>
        <w:rPr>
          <w:rFonts w:ascii="Aptos" w:hAnsi="Aptos" w:eastAsia="Aptos" w:cs="Aptos"/>
          <w:color w:val="000000" w:themeColor="text1"/>
        </w:rPr>
      </w:pPr>
      <w:r>
        <w:rPr>
          <w:rFonts w:ascii="Aptos" w:hAnsi="Aptos" w:eastAsia="Aptos" w:cs="Aptos"/>
          <w:color w:val="000000" w:themeColor="text1"/>
        </w:rPr>
        <w:t>Continue strong partnership with the local pharmacy</w:t>
      </w:r>
    </w:p>
    <w:p w:rsidR="00C46D3E" w:rsidP="00C46D3E" w:rsidRDefault="00C46D3E" w14:paraId="34D26ED2" w14:textId="77777777"/>
    <w:p w:rsidR="00C46D3E" w:rsidRDefault="00C46D3E" w14:paraId="4A12ACF5" w14:textId="77777777"/>
    <w:sectPr w:rsidR="00C46D3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7D0D"/>
    <w:multiLevelType w:val="hybridMultilevel"/>
    <w:tmpl w:val="E1C87B66"/>
    <w:lvl w:ilvl="0" w:tplc="9DCC23CC">
      <w:start w:val="1"/>
      <w:numFmt w:val="bullet"/>
      <w:lvlText w:val=""/>
      <w:lvlJc w:val="left"/>
      <w:pPr>
        <w:ind w:left="720" w:hanging="360"/>
      </w:pPr>
      <w:rPr>
        <w:rFonts w:hint="default" w:ascii="Symbol" w:hAnsi="Symbol"/>
      </w:rPr>
    </w:lvl>
    <w:lvl w:ilvl="1" w:tplc="A80429E6">
      <w:start w:val="1"/>
      <w:numFmt w:val="bullet"/>
      <w:lvlText w:val="o"/>
      <w:lvlJc w:val="left"/>
      <w:pPr>
        <w:ind w:left="1440" w:hanging="360"/>
      </w:pPr>
      <w:rPr>
        <w:rFonts w:hint="default" w:ascii="Symbol" w:hAnsi="Symbol"/>
      </w:rPr>
    </w:lvl>
    <w:lvl w:ilvl="2" w:tplc="D6B0D7BC">
      <w:start w:val="1"/>
      <w:numFmt w:val="bullet"/>
      <w:lvlText w:val=""/>
      <w:lvlJc w:val="left"/>
      <w:pPr>
        <w:ind w:left="2160" w:hanging="360"/>
      </w:pPr>
      <w:rPr>
        <w:rFonts w:hint="default" w:ascii="Wingdings" w:hAnsi="Wingdings"/>
      </w:rPr>
    </w:lvl>
    <w:lvl w:ilvl="3" w:tplc="EB5497EC">
      <w:start w:val="1"/>
      <w:numFmt w:val="bullet"/>
      <w:lvlText w:val=""/>
      <w:lvlJc w:val="left"/>
      <w:pPr>
        <w:ind w:left="2880" w:hanging="360"/>
      </w:pPr>
      <w:rPr>
        <w:rFonts w:hint="default" w:ascii="Symbol" w:hAnsi="Symbol"/>
      </w:rPr>
    </w:lvl>
    <w:lvl w:ilvl="4" w:tplc="CAA2316C">
      <w:start w:val="1"/>
      <w:numFmt w:val="bullet"/>
      <w:lvlText w:val="o"/>
      <w:lvlJc w:val="left"/>
      <w:pPr>
        <w:ind w:left="3600" w:hanging="360"/>
      </w:pPr>
      <w:rPr>
        <w:rFonts w:hint="default" w:ascii="Courier New" w:hAnsi="Courier New" w:cs="Times New Roman"/>
      </w:rPr>
    </w:lvl>
    <w:lvl w:ilvl="5" w:tplc="70AE3138">
      <w:start w:val="1"/>
      <w:numFmt w:val="bullet"/>
      <w:lvlText w:val=""/>
      <w:lvlJc w:val="left"/>
      <w:pPr>
        <w:ind w:left="4320" w:hanging="360"/>
      </w:pPr>
      <w:rPr>
        <w:rFonts w:hint="default" w:ascii="Wingdings" w:hAnsi="Wingdings"/>
      </w:rPr>
    </w:lvl>
    <w:lvl w:ilvl="6" w:tplc="C0A050D2">
      <w:start w:val="1"/>
      <w:numFmt w:val="bullet"/>
      <w:lvlText w:val=""/>
      <w:lvlJc w:val="left"/>
      <w:pPr>
        <w:ind w:left="5040" w:hanging="360"/>
      </w:pPr>
      <w:rPr>
        <w:rFonts w:hint="default" w:ascii="Symbol" w:hAnsi="Symbol"/>
      </w:rPr>
    </w:lvl>
    <w:lvl w:ilvl="7" w:tplc="1AB4EAC2">
      <w:start w:val="1"/>
      <w:numFmt w:val="bullet"/>
      <w:lvlText w:val="o"/>
      <w:lvlJc w:val="left"/>
      <w:pPr>
        <w:ind w:left="5760" w:hanging="360"/>
      </w:pPr>
      <w:rPr>
        <w:rFonts w:hint="default" w:ascii="Courier New" w:hAnsi="Courier New" w:cs="Times New Roman"/>
      </w:rPr>
    </w:lvl>
    <w:lvl w:ilvl="8" w:tplc="B27256BA">
      <w:start w:val="1"/>
      <w:numFmt w:val="bullet"/>
      <w:lvlText w:val=""/>
      <w:lvlJc w:val="left"/>
      <w:pPr>
        <w:ind w:left="6480" w:hanging="360"/>
      </w:pPr>
      <w:rPr>
        <w:rFonts w:hint="default" w:ascii="Wingdings" w:hAnsi="Wingdings"/>
      </w:rPr>
    </w:lvl>
  </w:abstractNum>
  <w:abstractNum w:abstractNumId="1" w15:restartNumberingAfterBreak="0">
    <w:nsid w:val="264F5AAB"/>
    <w:multiLevelType w:val="hybridMultilevel"/>
    <w:tmpl w:val="7F0201DA"/>
    <w:lvl w:ilvl="0" w:tplc="8B18AE96">
      <w:start w:val="1"/>
      <w:numFmt w:val="bullet"/>
      <w:lvlText w:val=""/>
      <w:lvlJc w:val="left"/>
      <w:pPr>
        <w:ind w:left="720" w:hanging="360"/>
      </w:pPr>
      <w:rPr>
        <w:rFonts w:hint="default" w:ascii="Symbol" w:hAnsi="Symbol"/>
      </w:rPr>
    </w:lvl>
    <w:lvl w:ilvl="1" w:tplc="2BCC913C">
      <w:start w:val="1"/>
      <w:numFmt w:val="bullet"/>
      <w:lvlText w:val="o"/>
      <w:lvlJc w:val="left"/>
      <w:pPr>
        <w:ind w:left="1440" w:hanging="360"/>
      </w:pPr>
      <w:rPr>
        <w:rFonts w:hint="default" w:ascii="Symbol" w:hAnsi="Symbol"/>
      </w:rPr>
    </w:lvl>
    <w:lvl w:ilvl="2" w:tplc="4E4ADE4C">
      <w:start w:val="1"/>
      <w:numFmt w:val="bullet"/>
      <w:lvlText w:val=""/>
      <w:lvlJc w:val="left"/>
      <w:pPr>
        <w:ind w:left="2160" w:hanging="360"/>
      </w:pPr>
      <w:rPr>
        <w:rFonts w:hint="default" w:ascii="Wingdings" w:hAnsi="Wingdings"/>
      </w:rPr>
    </w:lvl>
    <w:lvl w:ilvl="3" w:tplc="A0EAC0D8">
      <w:start w:val="1"/>
      <w:numFmt w:val="bullet"/>
      <w:lvlText w:val=""/>
      <w:lvlJc w:val="left"/>
      <w:pPr>
        <w:ind w:left="2880" w:hanging="360"/>
      </w:pPr>
      <w:rPr>
        <w:rFonts w:hint="default" w:ascii="Symbol" w:hAnsi="Symbol"/>
      </w:rPr>
    </w:lvl>
    <w:lvl w:ilvl="4" w:tplc="987EC6FC">
      <w:start w:val="1"/>
      <w:numFmt w:val="bullet"/>
      <w:lvlText w:val="o"/>
      <w:lvlJc w:val="left"/>
      <w:pPr>
        <w:ind w:left="3600" w:hanging="360"/>
      </w:pPr>
      <w:rPr>
        <w:rFonts w:hint="default" w:ascii="Courier New" w:hAnsi="Courier New" w:cs="Times New Roman"/>
      </w:rPr>
    </w:lvl>
    <w:lvl w:ilvl="5" w:tplc="34C247B4">
      <w:start w:val="1"/>
      <w:numFmt w:val="bullet"/>
      <w:lvlText w:val=""/>
      <w:lvlJc w:val="left"/>
      <w:pPr>
        <w:ind w:left="4320" w:hanging="360"/>
      </w:pPr>
      <w:rPr>
        <w:rFonts w:hint="default" w:ascii="Wingdings" w:hAnsi="Wingdings"/>
      </w:rPr>
    </w:lvl>
    <w:lvl w:ilvl="6" w:tplc="4B569C80">
      <w:start w:val="1"/>
      <w:numFmt w:val="bullet"/>
      <w:lvlText w:val=""/>
      <w:lvlJc w:val="left"/>
      <w:pPr>
        <w:ind w:left="5040" w:hanging="360"/>
      </w:pPr>
      <w:rPr>
        <w:rFonts w:hint="default" w:ascii="Symbol" w:hAnsi="Symbol"/>
      </w:rPr>
    </w:lvl>
    <w:lvl w:ilvl="7" w:tplc="5232CF20">
      <w:start w:val="1"/>
      <w:numFmt w:val="bullet"/>
      <w:lvlText w:val="o"/>
      <w:lvlJc w:val="left"/>
      <w:pPr>
        <w:ind w:left="5760" w:hanging="360"/>
      </w:pPr>
      <w:rPr>
        <w:rFonts w:hint="default" w:ascii="Courier New" w:hAnsi="Courier New" w:cs="Times New Roman"/>
      </w:rPr>
    </w:lvl>
    <w:lvl w:ilvl="8" w:tplc="A4E457BE">
      <w:start w:val="1"/>
      <w:numFmt w:val="bullet"/>
      <w:lvlText w:val=""/>
      <w:lvlJc w:val="left"/>
      <w:pPr>
        <w:ind w:left="6480" w:hanging="360"/>
      </w:pPr>
      <w:rPr>
        <w:rFonts w:hint="default" w:ascii="Wingdings" w:hAnsi="Wingdings"/>
      </w:rPr>
    </w:lvl>
  </w:abstractNum>
  <w:abstractNum w:abstractNumId="2" w15:restartNumberingAfterBreak="0">
    <w:nsid w:val="4294E6F7"/>
    <w:multiLevelType w:val="hybridMultilevel"/>
    <w:tmpl w:val="63C851C2"/>
    <w:lvl w:ilvl="0" w:tplc="DA9C39DC">
      <w:start w:val="1"/>
      <w:numFmt w:val="bullet"/>
      <w:lvlText w:val=""/>
      <w:lvlJc w:val="left"/>
      <w:pPr>
        <w:ind w:left="720" w:hanging="360"/>
      </w:pPr>
      <w:rPr>
        <w:rFonts w:hint="default" w:ascii="Symbol" w:hAnsi="Symbol"/>
      </w:rPr>
    </w:lvl>
    <w:lvl w:ilvl="1" w:tplc="2DE871CA">
      <w:start w:val="1"/>
      <w:numFmt w:val="bullet"/>
      <w:lvlText w:val="o"/>
      <w:lvlJc w:val="left"/>
      <w:pPr>
        <w:ind w:left="1440" w:hanging="360"/>
      </w:pPr>
      <w:rPr>
        <w:rFonts w:hint="default" w:ascii="Courier New" w:hAnsi="Courier New" w:cs="Times New Roman"/>
      </w:rPr>
    </w:lvl>
    <w:lvl w:ilvl="2" w:tplc="D63EBE56">
      <w:start w:val="1"/>
      <w:numFmt w:val="bullet"/>
      <w:lvlText w:val=""/>
      <w:lvlJc w:val="left"/>
      <w:pPr>
        <w:ind w:left="2160" w:hanging="360"/>
      </w:pPr>
      <w:rPr>
        <w:rFonts w:hint="default" w:ascii="Wingdings" w:hAnsi="Wingdings"/>
      </w:rPr>
    </w:lvl>
    <w:lvl w:ilvl="3" w:tplc="8B642192">
      <w:start w:val="1"/>
      <w:numFmt w:val="bullet"/>
      <w:lvlText w:val=""/>
      <w:lvlJc w:val="left"/>
      <w:pPr>
        <w:ind w:left="2880" w:hanging="360"/>
      </w:pPr>
      <w:rPr>
        <w:rFonts w:hint="default" w:ascii="Symbol" w:hAnsi="Symbol"/>
      </w:rPr>
    </w:lvl>
    <w:lvl w:ilvl="4" w:tplc="536CE2D4">
      <w:start w:val="1"/>
      <w:numFmt w:val="bullet"/>
      <w:lvlText w:val="o"/>
      <w:lvlJc w:val="left"/>
      <w:pPr>
        <w:ind w:left="3600" w:hanging="360"/>
      </w:pPr>
      <w:rPr>
        <w:rFonts w:hint="default" w:ascii="Courier New" w:hAnsi="Courier New" w:cs="Times New Roman"/>
      </w:rPr>
    </w:lvl>
    <w:lvl w:ilvl="5" w:tplc="69E4C61C">
      <w:start w:val="1"/>
      <w:numFmt w:val="bullet"/>
      <w:lvlText w:val=""/>
      <w:lvlJc w:val="left"/>
      <w:pPr>
        <w:ind w:left="4320" w:hanging="360"/>
      </w:pPr>
      <w:rPr>
        <w:rFonts w:hint="default" w:ascii="Wingdings" w:hAnsi="Wingdings"/>
      </w:rPr>
    </w:lvl>
    <w:lvl w:ilvl="6" w:tplc="AE0C78A8">
      <w:start w:val="1"/>
      <w:numFmt w:val="bullet"/>
      <w:lvlText w:val=""/>
      <w:lvlJc w:val="left"/>
      <w:pPr>
        <w:ind w:left="5040" w:hanging="360"/>
      </w:pPr>
      <w:rPr>
        <w:rFonts w:hint="default" w:ascii="Symbol" w:hAnsi="Symbol"/>
      </w:rPr>
    </w:lvl>
    <w:lvl w:ilvl="7" w:tplc="2072003A">
      <w:start w:val="1"/>
      <w:numFmt w:val="bullet"/>
      <w:lvlText w:val="o"/>
      <w:lvlJc w:val="left"/>
      <w:pPr>
        <w:ind w:left="5760" w:hanging="360"/>
      </w:pPr>
      <w:rPr>
        <w:rFonts w:hint="default" w:ascii="Courier New" w:hAnsi="Courier New" w:cs="Times New Roman"/>
      </w:rPr>
    </w:lvl>
    <w:lvl w:ilvl="8" w:tplc="0742F3E4">
      <w:start w:val="1"/>
      <w:numFmt w:val="bullet"/>
      <w:lvlText w:val=""/>
      <w:lvlJc w:val="left"/>
      <w:pPr>
        <w:ind w:left="6480" w:hanging="360"/>
      </w:pPr>
      <w:rPr>
        <w:rFonts w:hint="default" w:ascii="Wingdings" w:hAnsi="Wingdings"/>
      </w:rPr>
    </w:lvl>
  </w:abstractNum>
  <w:abstractNum w:abstractNumId="3" w15:restartNumberingAfterBreak="0">
    <w:nsid w:val="4613F64E"/>
    <w:multiLevelType w:val="hybridMultilevel"/>
    <w:tmpl w:val="3EEC782A"/>
    <w:lvl w:ilvl="0" w:tplc="7CA8CC14">
      <w:start w:val="1"/>
      <w:numFmt w:val="bullet"/>
      <w:lvlText w:val=""/>
      <w:lvlJc w:val="left"/>
      <w:pPr>
        <w:ind w:left="720" w:hanging="360"/>
      </w:pPr>
      <w:rPr>
        <w:rFonts w:hint="default" w:ascii="Symbol" w:hAnsi="Symbol"/>
      </w:rPr>
    </w:lvl>
    <w:lvl w:ilvl="1" w:tplc="B0FC6036">
      <w:start w:val="1"/>
      <w:numFmt w:val="bullet"/>
      <w:lvlText w:val="o"/>
      <w:lvlJc w:val="left"/>
      <w:pPr>
        <w:ind w:left="1440" w:hanging="360"/>
      </w:pPr>
      <w:rPr>
        <w:rFonts w:hint="default" w:ascii="Courier New" w:hAnsi="Courier New" w:cs="Times New Roman"/>
      </w:rPr>
    </w:lvl>
    <w:lvl w:ilvl="2" w:tplc="965AA804">
      <w:start w:val="1"/>
      <w:numFmt w:val="bullet"/>
      <w:lvlText w:val=""/>
      <w:lvlJc w:val="left"/>
      <w:pPr>
        <w:ind w:left="2160" w:hanging="360"/>
      </w:pPr>
      <w:rPr>
        <w:rFonts w:hint="default" w:ascii="Wingdings" w:hAnsi="Wingdings"/>
      </w:rPr>
    </w:lvl>
    <w:lvl w:ilvl="3" w:tplc="3B56A94E">
      <w:start w:val="1"/>
      <w:numFmt w:val="bullet"/>
      <w:lvlText w:val=""/>
      <w:lvlJc w:val="left"/>
      <w:pPr>
        <w:ind w:left="2880" w:hanging="360"/>
      </w:pPr>
      <w:rPr>
        <w:rFonts w:hint="default" w:ascii="Symbol" w:hAnsi="Symbol"/>
      </w:rPr>
    </w:lvl>
    <w:lvl w:ilvl="4" w:tplc="8B6E66B0">
      <w:start w:val="1"/>
      <w:numFmt w:val="bullet"/>
      <w:lvlText w:val="o"/>
      <w:lvlJc w:val="left"/>
      <w:pPr>
        <w:ind w:left="3600" w:hanging="360"/>
      </w:pPr>
      <w:rPr>
        <w:rFonts w:hint="default" w:ascii="Courier New" w:hAnsi="Courier New" w:cs="Times New Roman"/>
      </w:rPr>
    </w:lvl>
    <w:lvl w:ilvl="5" w:tplc="E9609026">
      <w:start w:val="1"/>
      <w:numFmt w:val="bullet"/>
      <w:lvlText w:val=""/>
      <w:lvlJc w:val="left"/>
      <w:pPr>
        <w:ind w:left="4320" w:hanging="360"/>
      </w:pPr>
      <w:rPr>
        <w:rFonts w:hint="default" w:ascii="Wingdings" w:hAnsi="Wingdings"/>
      </w:rPr>
    </w:lvl>
    <w:lvl w:ilvl="6" w:tplc="A5AC43E6">
      <w:start w:val="1"/>
      <w:numFmt w:val="bullet"/>
      <w:lvlText w:val=""/>
      <w:lvlJc w:val="left"/>
      <w:pPr>
        <w:ind w:left="5040" w:hanging="360"/>
      </w:pPr>
      <w:rPr>
        <w:rFonts w:hint="default" w:ascii="Symbol" w:hAnsi="Symbol"/>
      </w:rPr>
    </w:lvl>
    <w:lvl w:ilvl="7" w:tplc="4C8A9920">
      <w:start w:val="1"/>
      <w:numFmt w:val="bullet"/>
      <w:lvlText w:val="o"/>
      <w:lvlJc w:val="left"/>
      <w:pPr>
        <w:ind w:left="5760" w:hanging="360"/>
      </w:pPr>
      <w:rPr>
        <w:rFonts w:hint="default" w:ascii="Courier New" w:hAnsi="Courier New" w:cs="Times New Roman"/>
      </w:rPr>
    </w:lvl>
    <w:lvl w:ilvl="8" w:tplc="03AAC818">
      <w:start w:val="1"/>
      <w:numFmt w:val="bullet"/>
      <w:lvlText w:val=""/>
      <w:lvlJc w:val="left"/>
      <w:pPr>
        <w:ind w:left="6480" w:hanging="360"/>
      </w:pPr>
      <w:rPr>
        <w:rFonts w:hint="default" w:ascii="Wingdings" w:hAnsi="Wingdings"/>
      </w:rPr>
    </w:lvl>
  </w:abstractNum>
  <w:abstractNum w:abstractNumId="4" w15:restartNumberingAfterBreak="0">
    <w:nsid w:val="5A1C05B5"/>
    <w:multiLevelType w:val="hybridMultilevel"/>
    <w:tmpl w:val="B286687E"/>
    <w:lvl w:ilvl="0" w:tplc="25C2C8DA">
      <w:start w:val="1"/>
      <w:numFmt w:val="bullet"/>
      <w:lvlText w:val=""/>
      <w:lvlJc w:val="left"/>
      <w:pPr>
        <w:ind w:left="720" w:hanging="360"/>
      </w:pPr>
      <w:rPr>
        <w:rFonts w:hint="default" w:ascii="Symbol" w:hAnsi="Symbol"/>
      </w:rPr>
    </w:lvl>
    <w:lvl w:ilvl="1" w:tplc="E88034CC">
      <w:start w:val="1"/>
      <w:numFmt w:val="bullet"/>
      <w:lvlText w:val="o"/>
      <w:lvlJc w:val="left"/>
      <w:pPr>
        <w:ind w:left="1440" w:hanging="360"/>
      </w:pPr>
      <w:rPr>
        <w:rFonts w:hint="default" w:ascii="Symbol" w:hAnsi="Symbol"/>
      </w:rPr>
    </w:lvl>
    <w:lvl w:ilvl="2" w:tplc="C4C4223A">
      <w:start w:val="1"/>
      <w:numFmt w:val="bullet"/>
      <w:lvlText w:val=""/>
      <w:lvlJc w:val="left"/>
      <w:pPr>
        <w:ind w:left="2160" w:hanging="360"/>
      </w:pPr>
      <w:rPr>
        <w:rFonts w:hint="default" w:ascii="Wingdings" w:hAnsi="Wingdings"/>
      </w:rPr>
    </w:lvl>
    <w:lvl w:ilvl="3" w:tplc="58E49FEE">
      <w:start w:val="1"/>
      <w:numFmt w:val="bullet"/>
      <w:lvlText w:val=""/>
      <w:lvlJc w:val="left"/>
      <w:pPr>
        <w:ind w:left="2880" w:hanging="360"/>
      </w:pPr>
      <w:rPr>
        <w:rFonts w:hint="default" w:ascii="Symbol" w:hAnsi="Symbol"/>
      </w:rPr>
    </w:lvl>
    <w:lvl w:ilvl="4" w:tplc="FB4E9570">
      <w:start w:val="1"/>
      <w:numFmt w:val="bullet"/>
      <w:lvlText w:val="o"/>
      <w:lvlJc w:val="left"/>
      <w:pPr>
        <w:ind w:left="3600" w:hanging="360"/>
      </w:pPr>
      <w:rPr>
        <w:rFonts w:hint="default" w:ascii="Courier New" w:hAnsi="Courier New" w:cs="Times New Roman"/>
      </w:rPr>
    </w:lvl>
    <w:lvl w:ilvl="5" w:tplc="72A466D4">
      <w:start w:val="1"/>
      <w:numFmt w:val="bullet"/>
      <w:lvlText w:val=""/>
      <w:lvlJc w:val="left"/>
      <w:pPr>
        <w:ind w:left="4320" w:hanging="360"/>
      </w:pPr>
      <w:rPr>
        <w:rFonts w:hint="default" w:ascii="Wingdings" w:hAnsi="Wingdings"/>
      </w:rPr>
    </w:lvl>
    <w:lvl w:ilvl="6" w:tplc="58460122">
      <w:start w:val="1"/>
      <w:numFmt w:val="bullet"/>
      <w:lvlText w:val=""/>
      <w:lvlJc w:val="left"/>
      <w:pPr>
        <w:ind w:left="5040" w:hanging="360"/>
      </w:pPr>
      <w:rPr>
        <w:rFonts w:hint="default" w:ascii="Symbol" w:hAnsi="Symbol"/>
      </w:rPr>
    </w:lvl>
    <w:lvl w:ilvl="7" w:tplc="CA56E004">
      <w:start w:val="1"/>
      <w:numFmt w:val="bullet"/>
      <w:lvlText w:val="o"/>
      <w:lvlJc w:val="left"/>
      <w:pPr>
        <w:ind w:left="5760" w:hanging="360"/>
      </w:pPr>
      <w:rPr>
        <w:rFonts w:hint="default" w:ascii="Courier New" w:hAnsi="Courier New" w:cs="Times New Roman"/>
      </w:rPr>
    </w:lvl>
    <w:lvl w:ilvl="8" w:tplc="B4EEACA2">
      <w:start w:val="1"/>
      <w:numFmt w:val="bullet"/>
      <w:lvlText w:val=""/>
      <w:lvlJc w:val="left"/>
      <w:pPr>
        <w:ind w:left="6480" w:hanging="360"/>
      </w:pPr>
      <w:rPr>
        <w:rFonts w:hint="default" w:ascii="Wingdings" w:hAnsi="Wingdings"/>
      </w:rPr>
    </w:lvl>
  </w:abstractNum>
  <w:abstractNum w:abstractNumId="5" w15:restartNumberingAfterBreak="0">
    <w:nsid w:val="68A887C9"/>
    <w:multiLevelType w:val="hybridMultilevel"/>
    <w:tmpl w:val="AEE291C0"/>
    <w:lvl w:ilvl="0" w:tplc="E6EEBF34">
      <w:start w:val="1"/>
      <w:numFmt w:val="bullet"/>
      <w:lvlText w:val=""/>
      <w:lvlJc w:val="left"/>
      <w:pPr>
        <w:ind w:left="720" w:hanging="360"/>
      </w:pPr>
      <w:rPr>
        <w:rFonts w:hint="default" w:ascii="Symbol" w:hAnsi="Symbol"/>
      </w:rPr>
    </w:lvl>
    <w:lvl w:ilvl="1" w:tplc="BD5CFF22">
      <w:start w:val="1"/>
      <w:numFmt w:val="bullet"/>
      <w:lvlText w:val="o"/>
      <w:lvlJc w:val="left"/>
      <w:pPr>
        <w:ind w:left="1440" w:hanging="360"/>
      </w:pPr>
      <w:rPr>
        <w:rFonts w:hint="default" w:ascii="Symbol" w:hAnsi="Symbol"/>
      </w:rPr>
    </w:lvl>
    <w:lvl w:ilvl="2" w:tplc="780493CA">
      <w:start w:val="1"/>
      <w:numFmt w:val="bullet"/>
      <w:lvlText w:val=""/>
      <w:lvlJc w:val="left"/>
      <w:pPr>
        <w:ind w:left="2160" w:hanging="360"/>
      </w:pPr>
      <w:rPr>
        <w:rFonts w:hint="default" w:ascii="Wingdings" w:hAnsi="Wingdings"/>
      </w:rPr>
    </w:lvl>
    <w:lvl w:ilvl="3" w:tplc="5B4873C0">
      <w:start w:val="1"/>
      <w:numFmt w:val="bullet"/>
      <w:lvlText w:val=""/>
      <w:lvlJc w:val="left"/>
      <w:pPr>
        <w:ind w:left="2880" w:hanging="360"/>
      </w:pPr>
      <w:rPr>
        <w:rFonts w:hint="default" w:ascii="Symbol" w:hAnsi="Symbol"/>
      </w:rPr>
    </w:lvl>
    <w:lvl w:ilvl="4" w:tplc="F3C21882">
      <w:start w:val="1"/>
      <w:numFmt w:val="bullet"/>
      <w:lvlText w:val="o"/>
      <w:lvlJc w:val="left"/>
      <w:pPr>
        <w:ind w:left="3600" w:hanging="360"/>
      </w:pPr>
      <w:rPr>
        <w:rFonts w:hint="default" w:ascii="Courier New" w:hAnsi="Courier New" w:cs="Times New Roman"/>
      </w:rPr>
    </w:lvl>
    <w:lvl w:ilvl="5" w:tplc="76E4A1BE">
      <w:start w:val="1"/>
      <w:numFmt w:val="bullet"/>
      <w:lvlText w:val=""/>
      <w:lvlJc w:val="left"/>
      <w:pPr>
        <w:ind w:left="4320" w:hanging="360"/>
      </w:pPr>
      <w:rPr>
        <w:rFonts w:hint="default" w:ascii="Wingdings" w:hAnsi="Wingdings"/>
      </w:rPr>
    </w:lvl>
    <w:lvl w:ilvl="6" w:tplc="7D9A0102">
      <w:start w:val="1"/>
      <w:numFmt w:val="bullet"/>
      <w:lvlText w:val=""/>
      <w:lvlJc w:val="left"/>
      <w:pPr>
        <w:ind w:left="5040" w:hanging="360"/>
      </w:pPr>
      <w:rPr>
        <w:rFonts w:hint="default" w:ascii="Symbol" w:hAnsi="Symbol"/>
      </w:rPr>
    </w:lvl>
    <w:lvl w:ilvl="7" w:tplc="EF764BF0">
      <w:start w:val="1"/>
      <w:numFmt w:val="bullet"/>
      <w:lvlText w:val="o"/>
      <w:lvlJc w:val="left"/>
      <w:pPr>
        <w:ind w:left="5760" w:hanging="360"/>
      </w:pPr>
      <w:rPr>
        <w:rFonts w:hint="default" w:ascii="Courier New" w:hAnsi="Courier New" w:cs="Times New Roman"/>
      </w:rPr>
    </w:lvl>
    <w:lvl w:ilvl="8" w:tplc="BE2E9ABE">
      <w:start w:val="1"/>
      <w:numFmt w:val="bullet"/>
      <w:lvlText w:val=""/>
      <w:lvlJc w:val="left"/>
      <w:pPr>
        <w:ind w:left="6480" w:hanging="360"/>
      </w:pPr>
      <w:rPr>
        <w:rFonts w:hint="default" w:ascii="Wingdings" w:hAnsi="Wingdings"/>
      </w:rPr>
    </w:lvl>
  </w:abstractNum>
  <w:abstractNum w:abstractNumId="6" w15:restartNumberingAfterBreak="0">
    <w:nsid w:val="7DCA9286"/>
    <w:multiLevelType w:val="hybridMultilevel"/>
    <w:tmpl w:val="5F00EE4C"/>
    <w:lvl w:ilvl="0" w:tplc="A1443CE6">
      <w:start w:val="1"/>
      <w:numFmt w:val="bullet"/>
      <w:lvlText w:val=""/>
      <w:lvlJc w:val="left"/>
      <w:pPr>
        <w:ind w:left="720" w:hanging="360"/>
      </w:pPr>
      <w:rPr>
        <w:rFonts w:hint="default" w:ascii="Symbol" w:hAnsi="Symbol"/>
      </w:rPr>
    </w:lvl>
    <w:lvl w:ilvl="1" w:tplc="BA1A2D16">
      <w:start w:val="1"/>
      <w:numFmt w:val="bullet"/>
      <w:lvlText w:val="o"/>
      <w:lvlJc w:val="left"/>
      <w:pPr>
        <w:ind w:left="1440" w:hanging="360"/>
      </w:pPr>
      <w:rPr>
        <w:rFonts w:hint="default" w:ascii="Symbol" w:hAnsi="Symbol"/>
      </w:rPr>
    </w:lvl>
    <w:lvl w:ilvl="2" w:tplc="F880F5A2">
      <w:start w:val="1"/>
      <w:numFmt w:val="bullet"/>
      <w:lvlText w:val=""/>
      <w:lvlJc w:val="left"/>
      <w:pPr>
        <w:ind w:left="2160" w:hanging="360"/>
      </w:pPr>
      <w:rPr>
        <w:rFonts w:hint="default" w:ascii="Wingdings" w:hAnsi="Wingdings"/>
      </w:rPr>
    </w:lvl>
    <w:lvl w:ilvl="3" w:tplc="E6F4BEBA">
      <w:start w:val="1"/>
      <w:numFmt w:val="bullet"/>
      <w:lvlText w:val=""/>
      <w:lvlJc w:val="left"/>
      <w:pPr>
        <w:ind w:left="2880" w:hanging="360"/>
      </w:pPr>
      <w:rPr>
        <w:rFonts w:hint="default" w:ascii="Symbol" w:hAnsi="Symbol"/>
      </w:rPr>
    </w:lvl>
    <w:lvl w:ilvl="4" w:tplc="968E5B4C">
      <w:start w:val="1"/>
      <w:numFmt w:val="bullet"/>
      <w:lvlText w:val="o"/>
      <w:lvlJc w:val="left"/>
      <w:pPr>
        <w:ind w:left="3600" w:hanging="360"/>
      </w:pPr>
      <w:rPr>
        <w:rFonts w:hint="default" w:ascii="Courier New" w:hAnsi="Courier New" w:cs="Times New Roman"/>
      </w:rPr>
    </w:lvl>
    <w:lvl w:ilvl="5" w:tplc="F7DA0D98">
      <w:start w:val="1"/>
      <w:numFmt w:val="bullet"/>
      <w:lvlText w:val=""/>
      <w:lvlJc w:val="left"/>
      <w:pPr>
        <w:ind w:left="4320" w:hanging="360"/>
      </w:pPr>
      <w:rPr>
        <w:rFonts w:hint="default" w:ascii="Wingdings" w:hAnsi="Wingdings"/>
      </w:rPr>
    </w:lvl>
    <w:lvl w:ilvl="6" w:tplc="C8167348">
      <w:start w:val="1"/>
      <w:numFmt w:val="bullet"/>
      <w:lvlText w:val=""/>
      <w:lvlJc w:val="left"/>
      <w:pPr>
        <w:ind w:left="5040" w:hanging="360"/>
      </w:pPr>
      <w:rPr>
        <w:rFonts w:hint="default" w:ascii="Symbol" w:hAnsi="Symbol"/>
      </w:rPr>
    </w:lvl>
    <w:lvl w:ilvl="7" w:tplc="2B388EFC">
      <w:start w:val="1"/>
      <w:numFmt w:val="bullet"/>
      <w:lvlText w:val="o"/>
      <w:lvlJc w:val="left"/>
      <w:pPr>
        <w:ind w:left="5760" w:hanging="360"/>
      </w:pPr>
      <w:rPr>
        <w:rFonts w:hint="default" w:ascii="Courier New" w:hAnsi="Courier New" w:cs="Times New Roman"/>
      </w:rPr>
    </w:lvl>
    <w:lvl w:ilvl="8" w:tplc="BC06CD4C">
      <w:start w:val="1"/>
      <w:numFmt w:val="bullet"/>
      <w:lvlText w:val=""/>
      <w:lvlJc w:val="left"/>
      <w:pPr>
        <w:ind w:left="6480" w:hanging="360"/>
      </w:pPr>
      <w:rPr>
        <w:rFonts w:hint="default" w:ascii="Wingdings" w:hAnsi="Wingdings"/>
      </w:rPr>
    </w:lvl>
  </w:abstractNum>
  <w:num w:numId="1" w16cid:durableId="1017848395">
    <w:abstractNumId w:val="0"/>
  </w:num>
  <w:num w:numId="2" w16cid:durableId="148834590">
    <w:abstractNumId w:val="3"/>
  </w:num>
  <w:num w:numId="3" w16cid:durableId="1891068865">
    <w:abstractNumId w:val="2"/>
  </w:num>
  <w:num w:numId="4" w16cid:durableId="2022123965">
    <w:abstractNumId w:val="6"/>
  </w:num>
  <w:num w:numId="5" w16cid:durableId="543716863">
    <w:abstractNumId w:val="5"/>
  </w:num>
  <w:num w:numId="6" w16cid:durableId="871386014">
    <w:abstractNumId w:val="4"/>
  </w:num>
  <w:num w:numId="7" w16cid:durableId="9603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3E"/>
    <w:rsid w:val="00020390"/>
    <w:rsid w:val="00024A77"/>
    <w:rsid w:val="00063125"/>
    <w:rsid w:val="000865D0"/>
    <w:rsid w:val="0009742C"/>
    <w:rsid w:val="000B11B5"/>
    <w:rsid w:val="000B52CA"/>
    <w:rsid w:val="000E29FA"/>
    <w:rsid w:val="00125155"/>
    <w:rsid w:val="00132631"/>
    <w:rsid w:val="00137117"/>
    <w:rsid w:val="001704F3"/>
    <w:rsid w:val="00183E7C"/>
    <w:rsid w:val="001A42C1"/>
    <w:rsid w:val="001A700E"/>
    <w:rsid w:val="001B6421"/>
    <w:rsid w:val="001C6DB8"/>
    <w:rsid w:val="001E5C7C"/>
    <w:rsid w:val="0022381F"/>
    <w:rsid w:val="00246F16"/>
    <w:rsid w:val="00255B8F"/>
    <w:rsid w:val="00270008"/>
    <w:rsid w:val="002D5E90"/>
    <w:rsid w:val="003244F5"/>
    <w:rsid w:val="00336940"/>
    <w:rsid w:val="00357EA7"/>
    <w:rsid w:val="00367E08"/>
    <w:rsid w:val="00367F72"/>
    <w:rsid w:val="003B49ED"/>
    <w:rsid w:val="003C5339"/>
    <w:rsid w:val="00414FA8"/>
    <w:rsid w:val="004328D5"/>
    <w:rsid w:val="004635BE"/>
    <w:rsid w:val="004B51F0"/>
    <w:rsid w:val="004C3D93"/>
    <w:rsid w:val="004F1E09"/>
    <w:rsid w:val="005125E1"/>
    <w:rsid w:val="00525BA0"/>
    <w:rsid w:val="005301A9"/>
    <w:rsid w:val="00547C60"/>
    <w:rsid w:val="00552C07"/>
    <w:rsid w:val="00556BA3"/>
    <w:rsid w:val="00560F6D"/>
    <w:rsid w:val="00566A11"/>
    <w:rsid w:val="005704D5"/>
    <w:rsid w:val="00593B8D"/>
    <w:rsid w:val="0059647A"/>
    <w:rsid w:val="005B09DC"/>
    <w:rsid w:val="005B7844"/>
    <w:rsid w:val="005D1152"/>
    <w:rsid w:val="005E7451"/>
    <w:rsid w:val="005F09CE"/>
    <w:rsid w:val="0062312B"/>
    <w:rsid w:val="00640785"/>
    <w:rsid w:val="00647662"/>
    <w:rsid w:val="00673339"/>
    <w:rsid w:val="00696333"/>
    <w:rsid w:val="006F35AB"/>
    <w:rsid w:val="00712949"/>
    <w:rsid w:val="00780F25"/>
    <w:rsid w:val="007B2246"/>
    <w:rsid w:val="007B256D"/>
    <w:rsid w:val="007B72EB"/>
    <w:rsid w:val="007E7C07"/>
    <w:rsid w:val="007F2692"/>
    <w:rsid w:val="007F5907"/>
    <w:rsid w:val="00800C7B"/>
    <w:rsid w:val="00807B2D"/>
    <w:rsid w:val="00867259"/>
    <w:rsid w:val="00874FF3"/>
    <w:rsid w:val="008919CB"/>
    <w:rsid w:val="008B0C15"/>
    <w:rsid w:val="00935D31"/>
    <w:rsid w:val="0096640B"/>
    <w:rsid w:val="009D7963"/>
    <w:rsid w:val="009E4B13"/>
    <w:rsid w:val="00A02398"/>
    <w:rsid w:val="00A11ECC"/>
    <w:rsid w:val="00A23B87"/>
    <w:rsid w:val="00A439D0"/>
    <w:rsid w:val="00A46B1E"/>
    <w:rsid w:val="00AB3ACF"/>
    <w:rsid w:val="00AE3B09"/>
    <w:rsid w:val="00B2442B"/>
    <w:rsid w:val="00B40845"/>
    <w:rsid w:val="00B41FB2"/>
    <w:rsid w:val="00B861CF"/>
    <w:rsid w:val="00B92C8D"/>
    <w:rsid w:val="00BC4BE0"/>
    <w:rsid w:val="00BF16F6"/>
    <w:rsid w:val="00C07680"/>
    <w:rsid w:val="00C207C3"/>
    <w:rsid w:val="00C41C75"/>
    <w:rsid w:val="00C457EF"/>
    <w:rsid w:val="00C46D3E"/>
    <w:rsid w:val="00C70D60"/>
    <w:rsid w:val="00C82385"/>
    <w:rsid w:val="00CB5A02"/>
    <w:rsid w:val="00CC3BCE"/>
    <w:rsid w:val="00CD56A7"/>
    <w:rsid w:val="00CD79FC"/>
    <w:rsid w:val="00D04646"/>
    <w:rsid w:val="00D30FDD"/>
    <w:rsid w:val="00D445F8"/>
    <w:rsid w:val="00D93B69"/>
    <w:rsid w:val="00DA5D02"/>
    <w:rsid w:val="00DC2ED6"/>
    <w:rsid w:val="00E00A9A"/>
    <w:rsid w:val="00E0192C"/>
    <w:rsid w:val="00E0382E"/>
    <w:rsid w:val="00E05920"/>
    <w:rsid w:val="00E21EB6"/>
    <w:rsid w:val="00E22624"/>
    <w:rsid w:val="00E24DF7"/>
    <w:rsid w:val="00E75F85"/>
    <w:rsid w:val="00E84E66"/>
    <w:rsid w:val="00E93D63"/>
    <w:rsid w:val="00EA6A98"/>
    <w:rsid w:val="00EC0141"/>
    <w:rsid w:val="00EC1E0F"/>
    <w:rsid w:val="00EC4F22"/>
    <w:rsid w:val="00F0202B"/>
    <w:rsid w:val="00F101E4"/>
    <w:rsid w:val="00F126D3"/>
    <w:rsid w:val="00F42AC9"/>
    <w:rsid w:val="00F50374"/>
    <w:rsid w:val="00F54D83"/>
    <w:rsid w:val="00F7192C"/>
    <w:rsid w:val="00F83BB6"/>
    <w:rsid w:val="00FA330E"/>
    <w:rsid w:val="00FD424B"/>
    <w:rsid w:val="00FE2D67"/>
    <w:rsid w:val="00FF33E9"/>
    <w:rsid w:val="02E31010"/>
    <w:rsid w:val="04EFA872"/>
    <w:rsid w:val="05297E71"/>
    <w:rsid w:val="05E61F50"/>
    <w:rsid w:val="07629222"/>
    <w:rsid w:val="0814B363"/>
    <w:rsid w:val="09361B6B"/>
    <w:rsid w:val="09B02834"/>
    <w:rsid w:val="0B59B6F9"/>
    <w:rsid w:val="0E1C6DEA"/>
    <w:rsid w:val="0F763730"/>
    <w:rsid w:val="10701C9F"/>
    <w:rsid w:val="10B19710"/>
    <w:rsid w:val="11775A98"/>
    <w:rsid w:val="11B72959"/>
    <w:rsid w:val="11E16636"/>
    <w:rsid w:val="12DD5BC0"/>
    <w:rsid w:val="132D4F99"/>
    <w:rsid w:val="137AD938"/>
    <w:rsid w:val="15951C3B"/>
    <w:rsid w:val="16A9C459"/>
    <w:rsid w:val="177FA2AF"/>
    <w:rsid w:val="18355B50"/>
    <w:rsid w:val="199F18D5"/>
    <w:rsid w:val="19ABF2B9"/>
    <w:rsid w:val="1B5C70B0"/>
    <w:rsid w:val="1CDADC0C"/>
    <w:rsid w:val="1D09E41B"/>
    <w:rsid w:val="1DDA809F"/>
    <w:rsid w:val="1EB33192"/>
    <w:rsid w:val="1F84FC2E"/>
    <w:rsid w:val="1FB457A9"/>
    <w:rsid w:val="2009A55B"/>
    <w:rsid w:val="21E17DF7"/>
    <w:rsid w:val="23B7832C"/>
    <w:rsid w:val="257FBA9C"/>
    <w:rsid w:val="2BD46E02"/>
    <w:rsid w:val="2E8255B3"/>
    <w:rsid w:val="2EEF6CB5"/>
    <w:rsid w:val="2FA694D9"/>
    <w:rsid w:val="2FADAA55"/>
    <w:rsid w:val="31051273"/>
    <w:rsid w:val="33BB8E1E"/>
    <w:rsid w:val="351DE309"/>
    <w:rsid w:val="3583ABBB"/>
    <w:rsid w:val="366CEDC7"/>
    <w:rsid w:val="36769667"/>
    <w:rsid w:val="3762808A"/>
    <w:rsid w:val="376E3EC0"/>
    <w:rsid w:val="38400889"/>
    <w:rsid w:val="3950D9F2"/>
    <w:rsid w:val="3AD3C8F3"/>
    <w:rsid w:val="3B6CD163"/>
    <w:rsid w:val="3C0B683B"/>
    <w:rsid w:val="3C1DBA4D"/>
    <w:rsid w:val="3CAD7FE7"/>
    <w:rsid w:val="3E8C58D3"/>
    <w:rsid w:val="405895D9"/>
    <w:rsid w:val="40D0CE8F"/>
    <w:rsid w:val="40E3C056"/>
    <w:rsid w:val="41E64E20"/>
    <w:rsid w:val="4244F22E"/>
    <w:rsid w:val="43763D16"/>
    <w:rsid w:val="4392B3C6"/>
    <w:rsid w:val="43D096E0"/>
    <w:rsid w:val="445EF5C8"/>
    <w:rsid w:val="44A71337"/>
    <w:rsid w:val="44BE609C"/>
    <w:rsid w:val="44FE3616"/>
    <w:rsid w:val="452FAA17"/>
    <w:rsid w:val="4549F2DA"/>
    <w:rsid w:val="46B086BB"/>
    <w:rsid w:val="47C6C743"/>
    <w:rsid w:val="4836E33F"/>
    <w:rsid w:val="48602991"/>
    <w:rsid w:val="48A2032C"/>
    <w:rsid w:val="49511A51"/>
    <w:rsid w:val="4991BB6B"/>
    <w:rsid w:val="4A9DAD4F"/>
    <w:rsid w:val="4AB58E47"/>
    <w:rsid w:val="4B64F2A3"/>
    <w:rsid w:val="4BDF5AE2"/>
    <w:rsid w:val="4C67CA7C"/>
    <w:rsid w:val="4D4DDF00"/>
    <w:rsid w:val="4DA66C58"/>
    <w:rsid w:val="4FA2959E"/>
    <w:rsid w:val="506EC22D"/>
    <w:rsid w:val="518935DF"/>
    <w:rsid w:val="51D895F8"/>
    <w:rsid w:val="51FE94E4"/>
    <w:rsid w:val="522FF571"/>
    <w:rsid w:val="54C23501"/>
    <w:rsid w:val="5656AA12"/>
    <w:rsid w:val="568E5E63"/>
    <w:rsid w:val="578F2FB6"/>
    <w:rsid w:val="581A2D28"/>
    <w:rsid w:val="581A2F1C"/>
    <w:rsid w:val="582F4D15"/>
    <w:rsid w:val="5B23B825"/>
    <w:rsid w:val="5B84D335"/>
    <w:rsid w:val="5BC21CE5"/>
    <w:rsid w:val="5F040A17"/>
    <w:rsid w:val="6023CEC5"/>
    <w:rsid w:val="6129F431"/>
    <w:rsid w:val="61577358"/>
    <w:rsid w:val="615BC3F0"/>
    <w:rsid w:val="61BDBF0D"/>
    <w:rsid w:val="62336C69"/>
    <w:rsid w:val="624149AB"/>
    <w:rsid w:val="6374EC06"/>
    <w:rsid w:val="651325B9"/>
    <w:rsid w:val="65989744"/>
    <w:rsid w:val="66CA6DD8"/>
    <w:rsid w:val="67A2CACD"/>
    <w:rsid w:val="68571448"/>
    <w:rsid w:val="69F17330"/>
    <w:rsid w:val="6BA1DE3C"/>
    <w:rsid w:val="6C06B107"/>
    <w:rsid w:val="6C904470"/>
    <w:rsid w:val="6EC7ECA8"/>
    <w:rsid w:val="7001E27B"/>
    <w:rsid w:val="7035F746"/>
    <w:rsid w:val="70C6EF68"/>
    <w:rsid w:val="71785AC5"/>
    <w:rsid w:val="73F2DE41"/>
    <w:rsid w:val="756DA741"/>
    <w:rsid w:val="76F3D53A"/>
    <w:rsid w:val="771AF089"/>
    <w:rsid w:val="7743015C"/>
    <w:rsid w:val="79DB3005"/>
    <w:rsid w:val="7A73A8F3"/>
    <w:rsid w:val="7B5141F7"/>
    <w:rsid w:val="7CEC3C9C"/>
    <w:rsid w:val="7CF2AB1F"/>
    <w:rsid w:val="7D5C8FA0"/>
    <w:rsid w:val="7DC737B8"/>
    <w:rsid w:val="7DE16582"/>
    <w:rsid w:val="7E21D854"/>
    <w:rsid w:val="7F5FFE15"/>
    <w:rsid w:val="7FAECA58"/>
    <w:rsid w:val="7FCFCB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699DE7"/>
  <w15:chartTrackingRefBased/>
  <w15:docId w15:val="{42C1B47C-56A3-42CD-BCF3-93BA3B85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46D3E"/>
    <w:rPr>
      <w:kern w:val="0"/>
      <w:lang w:eastAsia="ja-JP"/>
      <w14:ligatures w14:val="none"/>
    </w:rPr>
  </w:style>
  <w:style w:type="paragraph" w:styleId="Heading1">
    <w:name w:val="heading 1"/>
    <w:basedOn w:val="Normal"/>
    <w:next w:val="Normal"/>
    <w:link w:val="Heading1Char"/>
    <w:uiPriority w:val="9"/>
    <w:qFormat/>
    <w:rsid w:val="00C46D3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D3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D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D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D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D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D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D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D3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46D3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46D3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46D3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46D3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46D3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46D3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46D3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46D3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46D3E"/>
    <w:rPr>
      <w:rFonts w:eastAsiaTheme="majorEastAsia" w:cstheme="majorBidi"/>
      <w:color w:val="272727" w:themeColor="text1" w:themeTint="D8"/>
    </w:rPr>
  </w:style>
  <w:style w:type="paragraph" w:styleId="Title">
    <w:name w:val="Title"/>
    <w:basedOn w:val="Normal"/>
    <w:next w:val="Normal"/>
    <w:link w:val="TitleChar"/>
    <w:uiPriority w:val="10"/>
    <w:qFormat/>
    <w:rsid w:val="00C46D3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46D3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46D3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46D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D3E"/>
    <w:pPr>
      <w:spacing w:before="160"/>
      <w:jc w:val="center"/>
    </w:pPr>
    <w:rPr>
      <w:i/>
      <w:iCs/>
      <w:color w:val="404040" w:themeColor="text1" w:themeTint="BF"/>
    </w:rPr>
  </w:style>
  <w:style w:type="character" w:styleId="QuoteChar" w:customStyle="1">
    <w:name w:val="Quote Char"/>
    <w:basedOn w:val="DefaultParagraphFont"/>
    <w:link w:val="Quote"/>
    <w:uiPriority w:val="29"/>
    <w:rsid w:val="00C46D3E"/>
    <w:rPr>
      <w:i/>
      <w:iCs/>
      <w:color w:val="404040" w:themeColor="text1" w:themeTint="BF"/>
    </w:rPr>
  </w:style>
  <w:style w:type="paragraph" w:styleId="ListParagraph">
    <w:name w:val="List Paragraph"/>
    <w:basedOn w:val="Normal"/>
    <w:uiPriority w:val="34"/>
    <w:qFormat/>
    <w:rsid w:val="00C46D3E"/>
    <w:pPr>
      <w:ind w:left="720"/>
      <w:contextualSpacing/>
    </w:pPr>
  </w:style>
  <w:style w:type="character" w:styleId="IntenseEmphasis">
    <w:name w:val="Intense Emphasis"/>
    <w:basedOn w:val="DefaultParagraphFont"/>
    <w:uiPriority w:val="21"/>
    <w:qFormat/>
    <w:rsid w:val="00C46D3E"/>
    <w:rPr>
      <w:i/>
      <w:iCs/>
      <w:color w:val="0F4761" w:themeColor="accent1" w:themeShade="BF"/>
    </w:rPr>
  </w:style>
  <w:style w:type="paragraph" w:styleId="IntenseQuote">
    <w:name w:val="Intense Quote"/>
    <w:basedOn w:val="Normal"/>
    <w:next w:val="Normal"/>
    <w:link w:val="IntenseQuoteChar"/>
    <w:uiPriority w:val="30"/>
    <w:qFormat/>
    <w:rsid w:val="00C46D3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46D3E"/>
    <w:rPr>
      <w:i/>
      <w:iCs/>
      <w:color w:val="0F4761" w:themeColor="accent1" w:themeShade="BF"/>
    </w:rPr>
  </w:style>
  <w:style w:type="character" w:styleId="IntenseReference">
    <w:name w:val="Intense Reference"/>
    <w:basedOn w:val="DefaultParagraphFont"/>
    <w:uiPriority w:val="32"/>
    <w:qFormat/>
    <w:rsid w:val="00C46D3E"/>
    <w:rPr>
      <w:b/>
      <w:bCs/>
      <w:smallCaps/>
      <w:color w:val="0F4761" w:themeColor="accent1" w:themeShade="BF"/>
      <w:spacing w:val="5"/>
    </w:rPr>
  </w:style>
  <w:style w:type="paragraph" w:styleId="Revision">
    <w:name w:val="Revision"/>
    <w:hidden/>
    <w:uiPriority w:val="99"/>
    <w:semiHidden/>
    <w:rsid w:val="00C46D3E"/>
    <w:pPr>
      <w:spacing w:after="0" w:line="240" w:lineRule="auto"/>
    </w:pPr>
    <w:rPr>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Orcutt</dc:creator>
  <keywords/>
  <dc:description/>
  <lastModifiedBy>Edee Scriven</lastModifiedBy>
  <revision>4</revision>
  <dcterms:created xsi:type="dcterms:W3CDTF">2025-09-17T18:39:00.0000000Z</dcterms:created>
  <dcterms:modified xsi:type="dcterms:W3CDTF">2025-10-20T01:18:52.8810003Z</dcterms:modified>
</coreProperties>
</file>